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26747" w14:textId="77777777" w:rsidR="00D81DBC" w:rsidRPr="00D81DBC" w:rsidRDefault="00D81DBC" w:rsidP="00D81DBC">
      <w:pPr>
        <w:jc w:val="center"/>
        <w:rPr>
          <w:rFonts w:ascii="Times New Roman" w:hAnsi="Times New Roman" w:cs="Times New Roman"/>
          <w:b/>
          <w:sz w:val="28"/>
          <w:szCs w:val="28"/>
        </w:rPr>
      </w:pPr>
      <w:r w:rsidRPr="00D81DBC">
        <w:rPr>
          <w:rFonts w:ascii="Times New Roman" w:hAnsi="Times New Roman" w:cs="Times New Roman"/>
          <w:b/>
          <w:sz w:val="28"/>
          <w:szCs w:val="28"/>
        </w:rPr>
        <w:t>Proposal Title</w:t>
      </w:r>
    </w:p>
    <w:p w14:paraId="396FACB9" w14:textId="62E32C5A" w:rsidR="007F2FBE" w:rsidRDefault="002325D1" w:rsidP="007F2FBE">
      <w:pPr>
        <w:jc w:val="center"/>
        <w:rPr>
          <w:rFonts w:ascii="Times New Roman" w:hAnsi="Times New Roman" w:cs="Times New Roman"/>
          <w:b/>
          <w:sz w:val="28"/>
          <w:szCs w:val="28"/>
        </w:rPr>
      </w:pPr>
      <w:ins w:id="0" w:author="Claire Anacreon" w:date="2024-12-13T13:44:00Z" w16du:dateUtc="2024-12-13T18:44:00Z">
        <w:r>
          <w:rPr>
            <w:rFonts w:ascii="Times New Roman" w:hAnsi="Times New Roman" w:cs="Times New Roman"/>
            <w:b/>
            <w:sz w:val="28"/>
            <w:szCs w:val="28"/>
          </w:rPr>
          <w:t>Donald Anderson</w:t>
        </w:r>
      </w:ins>
      <w:r w:rsidR="007F2FBE">
        <w:rPr>
          <w:rFonts w:ascii="Times New Roman" w:hAnsi="Times New Roman" w:cs="Times New Roman"/>
          <w:b/>
          <w:sz w:val="28"/>
          <w:szCs w:val="28"/>
        </w:rPr>
        <w:t xml:space="preserve">, </w:t>
      </w:r>
      <w:ins w:id="1" w:author="Claire Anacreon" w:date="2024-12-13T13:44:00Z" w16du:dateUtc="2024-12-13T18:44:00Z">
        <w:r>
          <w:rPr>
            <w:rFonts w:ascii="Times New Roman" w:hAnsi="Times New Roman" w:cs="Times New Roman"/>
            <w:b/>
            <w:sz w:val="28"/>
            <w:szCs w:val="28"/>
          </w:rPr>
          <w:t>Contact PI</w:t>
        </w:r>
      </w:ins>
    </w:p>
    <w:p w14:paraId="4DAC6B2E" w14:textId="304746B0" w:rsidR="002325D1" w:rsidRPr="00E910E0" w:rsidRDefault="002325D1" w:rsidP="002325D1">
      <w:pPr>
        <w:jc w:val="center"/>
        <w:rPr>
          <w:ins w:id="2" w:author="Claire Anacreon" w:date="2024-12-13T13:44:00Z" w16du:dateUtc="2024-12-13T18:44:00Z"/>
          <w:rFonts w:ascii="Times New Roman" w:hAnsi="Times New Roman" w:cs="Times New Roman"/>
          <w:b/>
          <w:sz w:val="28"/>
          <w:szCs w:val="28"/>
        </w:rPr>
      </w:pPr>
      <w:ins w:id="3" w:author="Claire Anacreon" w:date="2024-12-13T13:44:00Z" w16du:dateUtc="2024-12-13T18:44:00Z">
        <w:r>
          <w:rPr>
            <w:rFonts w:ascii="Times New Roman" w:hAnsi="Times New Roman" w:cs="Times New Roman"/>
            <w:b/>
            <w:sz w:val="28"/>
            <w:szCs w:val="28"/>
          </w:rPr>
          <w:t>Woods Hole Oceanographic Institution</w:t>
        </w:r>
      </w:ins>
    </w:p>
    <w:p w14:paraId="4C70F43F" w14:textId="77777777" w:rsidR="00D81DBC" w:rsidRPr="00D81DBC" w:rsidRDefault="00D81DBC" w:rsidP="00D81DBC">
      <w:pPr>
        <w:jc w:val="center"/>
        <w:rPr>
          <w:rFonts w:ascii="Times New Roman" w:hAnsi="Times New Roman" w:cs="Times New Roman"/>
          <w:b/>
          <w:sz w:val="28"/>
          <w:szCs w:val="28"/>
        </w:rPr>
      </w:pPr>
      <w:r w:rsidRPr="00D81DBC">
        <w:rPr>
          <w:rFonts w:ascii="Times New Roman" w:hAnsi="Times New Roman" w:cs="Times New Roman"/>
          <w:b/>
          <w:sz w:val="28"/>
          <w:szCs w:val="28"/>
        </w:rPr>
        <w:t>Names of PIs</w:t>
      </w:r>
    </w:p>
    <w:p w14:paraId="2456F805" w14:textId="77777777" w:rsidR="00D81DBC" w:rsidRPr="00D81DBC" w:rsidRDefault="00D81DBC" w:rsidP="00D81DBC">
      <w:pPr>
        <w:jc w:val="center"/>
        <w:rPr>
          <w:rFonts w:ascii="Times New Roman" w:hAnsi="Times New Roman" w:cs="Times New Roman"/>
          <w:b/>
          <w:sz w:val="28"/>
          <w:szCs w:val="28"/>
        </w:rPr>
      </w:pPr>
      <w:r w:rsidRPr="00D81DBC">
        <w:rPr>
          <w:rFonts w:ascii="Times New Roman" w:hAnsi="Times New Roman" w:cs="Times New Roman"/>
          <w:b/>
          <w:sz w:val="28"/>
          <w:szCs w:val="28"/>
        </w:rPr>
        <w:t>Organization</w:t>
      </w:r>
    </w:p>
    <w:p w14:paraId="37759735" w14:textId="77777777" w:rsidR="00D81DBC" w:rsidRPr="00D81DBC" w:rsidRDefault="00D81DBC" w:rsidP="00D81DBC">
      <w:pPr>
        <w:jc w:val="center"/>
        <w:rPr>
          <w:rFonts w:ascii="Times New Roman" w:hAnsi="Times New Roman" w:cs="Times New Roman"/>
          <w:b/>
          <w:sz w:val="28"/>
          <w:szCs w:val="28"/>
        </w:rPr>
      </w:pPr>
    </w:p>
    <w:p w14:paraId="3C7EFD08" w14:textId="77777777" w:rsidR="00D81DBC" w:rsidRPr="00D81DBC" w:rsidRDefault="00D81DBC" w:rsidP="00D81DBC">
      <w:pPr>
        <w:jc w:val="center"/>
        <w:rPr>
          <w:rFonts w:ascii="Times New Roman" w:hAnsi="Times New Roman" w:cs="Times New Roman"/>
          <w:b/>
          <w:sz w:val="28"/>
          <w:szCs w:val="28"/>
        </w:rPr>
      </w:pPr>
    </w:p>
    <w:p w14:paraId="6EBDF033" w14:textId="77777777" w:rsidR="00D81DBC" w:rsidRDefault="00D81DBC" w:rsidP="00D81DBC">
      <w:pPr>
        <w:jc w:val="center"/>
        <w:rPr>
          <w:rFonts w:ascii="Times New Roman" w:hAnsi="Times New Roman" w:cs="Times New Roman"/>
          <w:b/>
          <w:sz w:val="28"/>
          <w:szCs w:val="28"/>
        </w:rPr>
      </w:pPr>
      <w:r w:rsidRPr="00D81DBC">
        <w:rPr>
          <w:rFonts w:ascii="Times New Roman" w:hAnsi="Times New Roman" w:cs="Times New Roman"/>
          <w:b/>
          <w:sz w:val="28"/>
          <w:szCs w:val="28"/>
        </w:rPr>
        <w:t>Budget Narrative</w:t>
      </w:r>
    </w:p>
    <w:p w14:paraId="07B4BBA2" w14:textId="4F0F6DEA" w:rsidR="009C63DB" w:rsidRPr="00AF2CF3" w:rsidRDefault="009C63DB" w:rsidP="00D81DBC">
      <w:pPr>
        <w:jc w:val="center"/>
        <w:rPr>
          <w:rFonts w:ascii="Times New Roman" w:hAnsi="Times New Roman" w:cs="Times New Roman"/>
          <w:i/>
          <w:sz w:val="24"/>
          <w:szCs w:val="24"/>
        </w:rPr>
      </w:pPr>
      <w:r w:rsidRPr="00AF2CF3">
        <w:rPr>
          <w:rFonts w:ascii="Times New Roman" w:hAnsi="Times New Roman" w:cs="Times New Roman"/>
          <w:i/>
          <w:sz w:val="24"/>
          <w:szCs w:val="24"/>
          <w:highlight w:val="yellow"/>
        </w:rPr>
        <w:t xml:space="preserve">[Cost breakdown </w:t>
      </w:r>
      <w:r w:rsidR="00AF2CF3">
        <w:rPr>
          <w:rFonts w:ascii="Times New Roman" w:hAnsi="Times New Roman" w:cs="Times New Roman"/>
          <w:i/>
          <w:sz w:val="24"/>
          <w:szCs w:val="24"/>
          <w:highlight w:val="yellow"/>
        </w:rPr>
        <w:t xml:space="preserve">and placeholder text </w:t>
      </w:r>
      <w:r w:rsidRPr="00AF2CF3">
        <w:rPr>
          <w:rFonts w:ascii="Times New Roman" w:hAnsi="Times New Roman" w:cs="Times New Roman"/>
          <w:i/>
          <w:sz w:val="24"/>
          <w:szCs w:val="24"/>
          <w:highlight w:val="yellow"/>
        </w:rPr>
        <w:t xml:space="preserve">is based on NOAA </w:t>
      </w:r>
      <w:r w:rsidR="0045106C">
        <w:rPr>
          <w:rFonts w:ascii="Times New Roman" w:hAnsi="Times New Roman" w:cs="Times New Roman"/>
          <w:i/>
          <w:sz w:val="24"/>
          <w:szCs w:val="24"/>
          <w:highlight w:val="yellow"/>
        </w:rPr>
        <w:t>Grants Management Division (</w:t>
      </w:r>
      <w:r w:rsidRPr="00AF2CF3">
        <w:rPr>
          <w:rFonts w:ascii="Times New Roman" w:hAnsi="Times New Roman" w:cs="Times New Roman"/>
          <w:i/>
          <w:sz w:val="24"/>
          <w:szCs w:val="24"/>
          <w:highlight w:val="yellow"/>
        </w:rPr>
        <w:t>GMD</w:t>
      </w:r>
      <w:r w:rsidR="0045106C">
        <w:rPr>
          <w:rFonts w:ascii="Times New Roman" w:hAnsi="Times New Roman" w:cs="Times New Roman"/>
          <w:i/>
          <w:sz w:val="24"/>
          <w:szCs w:val="24"/>
          <w:highlight w:val="yellow"/>
        </w:rPr>
        <w:t>)</w:t>
      </w:r>
      <w:r w:rsidRPr="00AF2CF3">
        <w:rPr>
          <w:rFonts w:ascii="Times New Roman" w:hAnsi="Times New Roman" w:cs="Times New Roman"/>
          <w:i/>
          <w:sz w:val="24"/>
          <w:szCs w:val="24"/>
          <w:highlight w:val="yellow"/>
        </w:rPr>
        <w:t xml:space="preserve"> guidance</w:t>
      </w:r>
      <w:r w:rsidR="00FE0450" w:rsidRPr="00AF2CF3">
        <w:rPr>
          <w:rFonts w:ascii="Times New Roman" w:hAnsi="Times New Roman" w:cs="Times New Roman"/>
          <w:i/>
          <w:sz w:val="24"/>
          <w:szCs w:val="24"/>
          <w:highlight w:val="yellow"/>
        </w:rPr>
        <w:t xml:space="preserve"> and the categories mirror those in the SF424A</w:t>
      </w:r>
      <w:r w:rsidRPr="00AF2CF3">
        <w:rPr>
          <w:rFonts w:ascii="Times New Roman" w:hAnsi="Times New Roman" w:cs="Times New Roman"/>
          <w:i/>
          <w:sz w:val="24"/>
          <w:szCs w:val="24"/>
          <w:highlight w:val="yellow"/>
        </w:rPr>
        <w:t xml:space="preserve"> – </w:t>
      </w:r>
      <w:r w:rsidR="0045106C">
        <w:rPr>
          <w:rFonts w:ascii="Times New Roman" w:hAnsi="Times New Roman" w:cs="Times New Roman"/>
          <w:i/>
          <w:sz w:val="24"/>
          <w:szCs w:val="24"/>
          <w:highlight w:val="yellow"/>
        </w:rPr>
        <w:t>please follow</w:t>
      </w:r>
      <w:r w:rsidRPr="00AF2CF3">
        <w:rPr>
          <w:rFonts w:ascii="Times New Roman" w:hAnsi="Times New Roman" w:cs="Times New Roman"/>
          <w:i/>
          <w:sz w:val="24"/>
          <w:szCs w:val="24"/>
          <w:highlight w:val="yellow"/>
        </w:rPr>
        <w:t xml:space="preserve"> this approach</w:t>
      </w:r>
      <w:r w:rsidR="00AF2CF3">
        <w:rPr>
          <w:rFonts w:ascii="Times New Roman" w:hAnsi="Times New Roman" w:cs="Times New Roman"/>
          <w:i/>
          <w:sz w:val="24"/>
          <w:szCs w:val="24"/>
          <w:highlight w:val="yellow"/>
        </w:rPr>
        <w:t xml:space="preserve"> to avoid delays in processing your proposal</w:t>
      </w:r>
      <w:r w:rsidR="00A33E38">
        <w:rPr>
          <w:rFonts w:ascii="Times New Roman" w:hAnsi="Times New Roman" w:cs="Times New Roman"/>
          <w:i/>
          <w:sz w:val="24"/>
          <w:szCs w:val="24"/>
          <w:highlight w:val="yellow"/>
        </w:rPr>
        <w:t xml:space="preserve"> </w:t>
      </w:r>
      <w:r w:rsidR="0045106C">
        <w:rPr>
          <w:rFonts w:ascii="Times New Roman" w:hAnsi="Times New Roman" w:cs="Times New Roman"/>
          <w:i/>
          <w:sz w:val="24"/>
          <w:szCs w:val="24"/>
          <w:highlight w:val="yellow"/>
        </w:rPr>
        <w:t>by NOAA GMD</w:t>
      </w:r>
      <w:r w:rsidRPr="00AF2CF3">
        <w:rPr>
          <w:rFonts w:ascii="Times New Roman" w:hAnsi="Times New Roman" w:cs="Times New Roman"/>
          <w:i/>
          <w:sz w:val="24"/>
          <w:szCs w:val="24"/>
          <w:highlight w:val="yellow"/>
        </w:rPr>
        <w:t>]</w:t>
      </w:r>
    </w:p>
    <w:p w14:paraId="3B8EE6EE" w14:textId="77777777" w:rsidR="00D81DBC" w:rsidRPr="00AF2CF3" w:rsidRDefault="00D81DBC" w:rsidP="00D81DBC">
      <w:pPr>
        <w:jc w:val="center"/>
        <w:rPr>
          <w:rFonts w:ascii="Times New Roman" w:hAnsi="Times New Roman" w:cs="Times New Roman"/>
          <w:b/>
          <w:sz w:val="24"/>
          <w:szCs w:val="24"/>
        </w:rPr>
      </w:pPr>
    </w:p>
    <w:p w14:paraId="743E1153" w14:textId="794D356D" w:rsidR="00D81DBC" w:rsidRPr="00D81DBC" w:rsidRDefault="00D81DBC" w:rsidP="00D81DBC">
      <w:pPr>
        <w:rPr>
          <w:rFonts w:ascii="Times New Roman" w:hAnsi="Times New Roman" w:cs="Times New Roman"/>
        </w:rPr>
      </w:pPr>
      <w:r w:rsidRPr="00D81DBC">
        <w:rPr>
          <w:rFonts w:ascii="Times New Roman" w:hAnsi="Times New Roman" w:cs="Times New Roman"/>
          <w:b/>
          <w:bCs/>
        </w:rPr>
        <w:t>A.  Salary –</w:t>
      </w:r>
      <w:r w:rsidRPr="00D81DBC">
        <w:rPr>
          <w:rFonts w:ascii="Times New Roman" w:hAnsi="Times New Roman" w:cs="Times New Roman"/>
          <w:b/>
          <w:bCs/>
        </w:rPr>
        <w:tab/>
      </w:r>
      <w:r w:rsidRPr="00B501B7">
        <w:rPr>
          <w:rFonts w:ascii="Times New Roman" w:hAnsi="Times New Roman" w:cs="Times New Roman"/>
          <w:b/>
          <w:bCs/>
          <w:highlight w:val="yellow"/>
        </w:rPr>
        <w:t>Total: $</w:t>
      </w:r>
      <w:r w:rsidR="00EC37C7" w:rsidRPr="00B501B7">
        <w:rPr>
          <w:rFonts w:ascii="Times New Roman" w:hAnsi="Times New Roman" w:cs="Times New Roman"/>
          <w:b/>
          <w:bCs/>
          <w:highlight w:val="yellow"/>
        </w:rPr>
        <w:t>XXXX</w:t>
      </w:r>
      <w:r w:rsidR="00B501B7">
        <w:rPr>
          <w:rFonts w:ascii="Times New Roman" w:hAnsi="Times New Roman" w:cs="Times New Roman"/>
          <w:b/>
          <w:bCs/>
        </w:rPr>
        <w:t xml:space="preserve"> </w:t>
      </w:r>
      <w:r w:rsidR="00B501B7" w:rsidRPr="00741B54">
        <w:rPr>
          <w:rFonts w:cs="Times New Roman"/>
          <w:b/>
          <w:bCs/>
          <w:highlight w:val="yellow"/>
        </w:rPr>
        <w:t>(Yr 1:___   ; Yr 2: ___  ; Yr 3: ___ ; Yr 4: ___  )</w:t>
      </w:r>
    </w:p>
    <w:p w14:paraId="0C2B8754" w14:textId="77777777" w:rsidR="00EF3526" w:rsidRDefault="00EF3526" w:rsidP="00D81DBC">
      <w:pPr>
        <w:rPr>
          <w:rFonts w:ascii="Times New Roman" w:hAnsi="Times New Roman" w:cs="Times New Roman"/>
          <w:b/>
          <w:bCs/>
        </w:rPr>
      </w:pPr>
    </w:p>
    <w:p w14:paraId="0F4ECDEC" w14:textId="4B76F1CC" w:rsidR="00FC67BD" w:rsidRPr="00F318BA" w:rsidRDefault="00EF3526" w:rsidP="00D81DBC">
      <w:pPr>
        <w:rPr>
          <w:rFonts w:ascii="Times New Roman" w:hAnsi="Times New Roman" w:cs="Times New Roman"/>
          <w:b/>
          <w:bCs/>
        </w:rPr>
      </w:pPr>
      <w:r>
        <w:rPr>
          <w:rFonts w:ascii="Times New Roman" w:hAnsi="Times New Roman" w:cs="Times New Roman"/>
          <w:b/>
          <w:bCs/>
        </w:rPr>
        <w:t xml:space="preserve">A.1 Senior Personnel.  </w:t>
      </w:r>
      <w:r w:rsidRPr="009C63DB">
        <w:rPr>
          <w:rFonts w:ascii="Times New Roman" w:hAnsi="Times New Roman" w:cs="Times New Roman"/>
          <w:bCs/>
        </w:rPr>
        <w:t xml:space="preserve">Anderson has overall oversight of </w:t>
      </w:r>
      <w:proofErr w:type="gramStart"/>
      <w:r w:rsidRPr="009C63DB">
        <w:rPr>
          <w:rFonts w:ascii="Times New Roman" w:hAnsi="Times New Roman" w:cs="Times New Roman"/>
          <w:bCs/>
        </w:rPr>
        <w:t>effort, and</w:t>
      </w:r>
      <w:proofErr w:type="gramEnd"/>
      <w:r w:rsidRPr="009C63DB">
        <w:rPr>
          <w:rFonts w:ascii="Times New Roman" w:hAnsi="Times New Roman" w:cs="Times New Roman"/>
          <w:bCs/>
        </w:rPr>
        <w:t xml:space="preserve"> will participate in annual PI meetings and manuscript preparation.  X months of his time is requested for these activities, totaling </w:t>
      </w:r>
      <w:r w:rsidRPr="00AF2CF3">
        <w:rPr>
          <w:rFonts w:ascii="Times New Roman" w:hAnsi="Times New Roman" w:cs="Times New Roman"/>
          <w:b/>
          <w:bCs/>
        </w:rPr>
        <w:t>$XXXX.</w:t>
      </w:r>
    </w:p>
    <w:p w14:paraId="20498C57" w14:textId="77777777" w:rsidR="00EF3526" w:rsidRPr="009C63DB" w:rsidRDefault="00EF3526" w:rsidP="00D81DBC">
      <w:pPr>
        <w:rPr>
          <w:rFonts w:ascii="Times New Roman" w:hAnsi="Times New Roman" w:cs="Times New Roman"/>
          <w:bCs/>
        </w:rPr>
      </w:pPr>
    </w:p>
    <w:p w14:paraId="4099B4A8" w14:textId="77777777" w:rsidR="00EF3526" w:rsidRPr="009C63DB" w:rsidRDefault="00EF3526" w:rsidP="00D81DBC">
      <w:pPr>
        <w:rPr>
          <w:rFonts w:ascii="Times New Roman" w:hAnsi="Times New Roman" w:cs="Times New Roman"/>
          <w:bCs/>
          <w:i/>
        </w:rPr>
      </w:pPr>
      <w:r>
        <w:rPr>
          <w:rFonts w:ascii="Times New Roman" w:hAnsi="Times New Roman" w:cs="Times New Roman"/>
          <w:b/>
          <w:bCs/>
        </w:rPr>
        <w:t xml:space="preserve">A.2. Other Personnel.  </w:t>
      </w:r>
      <w:r w:rsidR="009C63DB" w:rsidRPr="009C63DB">
        <w:rPr>
          <w:rFonts w:ascii="Times New Roman" w:hAnsi="Times New Roman" w:cs="Times New Roman"/>
          <w:b/>
          <w:bCs/>
          <w:highlight w:val="yellow"/>
        </w:rPr>
        <w:t>[</w:t>
      </w:r>
      <w:r w:rsidRPr="009C63DB">
        <w:rPr>
          <w:rFonts w:ascii="Times New Roman" w:hAnsi="Times New Roman" w:cs="Times New Roman"/>
          <w:bCs/>
          <w:i/>
          <w:highlight w:val="yellow"/>
        </w:rPr>
        <w:t>Please list</w:t>
      </w:r>
      <w:r w:rsidR="009C63DB">
        <w:rPr>
          <w:rFonts w:ascii="Times New Roman" w:hAnsi="Times New Roman" w:cs="Times New Roman"/>
          <w:bCs/>
          <w:i/>
          <w:highlight w:val="yellow"/>
        </w:rPr>
        <w:t xml:space="preserve"> both </w:t>
      </w:r>
      <w:r w:rsidRPr="009C63DB">
        <w:rPr>
          <w:rFonts w:ascii="Times New Roman" w:hAnsi="Times New Roman" w:cs="Times New Roman"/>
          <w:bCs/>
          <w:i/>
          <w:highlight w:val="yellow"/>
        </w:rPr>
        <w:t>effort and budget amounts as above for each</w:t>
      </w:r>
      <w:r w:rsidR="009C63DB">
        <w:rPr>
          <w:rFonts w:ascii="Times New Roman" w:hAnsi="Times New Roman" w:cs="Times New Roman"/>
          <w:bCs/>
          <w:i/>
          <w:highlight w:val="yellow"/>
        </w:rPr>
        <w:t xml:space="preserve"> individual participating in the project</w:t>
      </w:r>
      <w:r w:rsidR="009C63DB" w:rsidRPr="009C63DB">
        <w:rPr>
          <w:rFonts w:ascii="Times New Roman" w:hAnsi="Times New Roman" w:cs="Times New Roman"/>
          <w:bCs/>
          <w:i/>
          <w:highlight w:val="yellow"/>
        </w:rPr>
        <w:t>]</w:t>
      </w:r>
      <w:r w:rsidRPr="009C63DB">
        <w:rPr>
          <w:rFonts w:ascii="Times New Roman" w:hAnsi="Times New Roman" w:cs="Times New Roman"/>
          <w:bCs/>
          <w:i/>
          <w:highlight w:val="yellow"/>
        </w:rPr>
        <w:t>.</w:t>
      </w:r>
    </w:p>
    <w:p w14:paraId="63B45CB5" w14:textId="77777777" w:rsidR="00EF3526" w:rsidRDefault="00EF3526" w:rsidP="00D81DBC">
      <w:pPr>
        <w:rPr>
          <w:rFonts w:ascii="Times New Roman" w:hAnsi="Times New Roman" w:cs="Times New Roman"/>
          <w:b/>
          <w:bCs/>
        </w:rPr>
      </w:pPr>
    </w:p>
    <w:p w14:paraId="7E8EA28B" w14:textId="77777777" w:rsidR="00FC67BD" w:rsidRDefault="00FC67BD" w:rsidP="00D81DBC">
      <w:pPr>
        <w:rPr>
          <w:rFonts w:ascii="Times New Roman" w:hAnsi="Times New Roman" w:cs="Times New Roman"/>
        </w:rPr>
      </w:pPr>
    </w:p>
    <w:p w14:paraId="09FDC93D" w14:textId="77777777" w:rsidR="00F318BA" w:rsidRPr="00741B54" w:rsidRDefault="00F318BA" w:rsidP="00F318BA">
      <w:pPr>
        <w:rPr>
          <w:rFonts w:cs="Times New Roman"/>
          <w:b/>
          <w:bCs/>
        </w:rPr>
      </w:pPr>
    </w:p>
    <w:tbl>
      <w:tblPr>
        <w:tblW w:w="7328" w:type="dxa"/>
        <w:tblLook w:val="04A0" w:firstRow="1" w:lastRow="0" w:firstColumn="1" w:lastColumn="0" w:noHBand="0" w:noVBand="1"/>
      </w:tblPr>
      <w:tblGrid>
        <w:gridCol w:w="2567"/>
        <w:gridCol w:w="1099"/>
        <w:gridCol w:w="1192"/>
        <w:gridCol w:w="1278"/>
        <w:gridCol w:w="1192"/>
      </w:tblGrid>
      <w:tr w:rsidR="00F318BA" w:rsidRPr="00741B54" w14:paraId="5D5E229C" w14:textId="77777777" w:rsidTr="00385651">
        <w:trPr>
          <w:trHeight w:val="337"/>
        </w:trPr>
        <w:tc>
          <w:tcPr>
            <w:tcW w:w="73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81DE16E" w14:textId="77777777" w:rsidR="00F318BA"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Year 1</w:t>
            </w:r>
          </w:p>
        </w:tc>
      </w:tr>
      <w:tr w:rsidR="00F318BA" w:rsidRPr="00741B54" w14:paraId="4BEA8E99"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298DA" w14:textId="77777777" w:rsidR="00F318BA" w:rsidRPr="00741B54" w:rsidRDefault="00F318BA" w:rsidP="00385651">
            <w:pP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Name</w:t>
            </w:r>
            <w:r>
              <w:rPr>
                <w:rFonts w:eastAsia="Times New Roman" w:cs="Times New Roman"/>
                <w:b/>
                <w:bCs/>
                <w:color w:val="000000"/>
                <w:sz w:val="20"/>
                <w:szCs w:val="20"/>
                <w:lang w:eastAsia="en-US"/>
              </w:rPr>
              <w:t>, Position Title</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EEFC4" w14:textId="77777777" w:rsidR="00F318BA" w:rsidRPr="00741B54"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Yearly Salary</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0DC62" w14:textId="77777777" w:rsidR="00F318BA" w:rsidRPr="00741B54"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 of Time</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3A5EC" w14:textId="77777777" w:rsidR="00F318BA" w:rsidRPr="00741B54"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Months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10E32" w14:textId="77777777" w:rsidR="00F318BA" w:rsidRPr="00741B54"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 Amount</w:t>
            </w:r>
          </w:p>
        </w:tc>
      </w:tr>
      <w:tr w:rsidR="00F318BA" w:rsidRPr="00741B54" w14:paraId="6A823695"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06D55C8" w14:textId="77777777" w:rsidR="00F318BA" w:rsidRPr="00741B54" w:rsidRDefault="00F318BA" w:rsidP="00385651">
            <w:pPr>
              <w:rPr>
                <w:rFonts w:eastAsia="Times New Roman" w:cs="Times New Roman"/>
                <w:color w:val="000000"/>
                <w:lang w:eastAsia="en-US"/>
              </w:rPr>
            </w:pPr>
            <w:r>
              <w:rPr>
                <w:rFonts w:eastAsia="Times New Roman" w:cs="Times New Roman"/>
                <w:color w:val="000000"/>
                <w:lang w:eastAsia="en-US"/>
              </w:rPr>
              <w:t>Senior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D809718"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93171D3" w14:textId="77777777" w:rsidR="00F318BA" w:rsidRPr="00741B54" w:rsidRDefault="00F318BA" w:rsidP="00385651">
            <w:pPr>
              <w:jc w:val="center"/>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8E885A5"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B5BC42F" w14:textId="77777777" w:rsidR="00F318BA" w:rsidRPr="00741B54" w:rsidRDefault="00F318BA" w:rsidP="00385651">
            <w:pPr>
              <w:jc w:val="center"/>
              <w:rPr>
                <w:rFonts w:eastAsia="Times New Roman" w:cs="Times New Roman"/>
                <w:color w:val="000000"/>
                <w:lang w:eastAsia="en-US"/>
              </w:rPr>
            </w:pPr>
          </w:p>
        </w:tc>
      </w:tr>
      <w:tr w:rsidR="00F318BA" w:rsidRPr="00741B54" w14:paraId="1470D444"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4E778" w14:textId="77777777" w:rsidR="00F318BA" w:rsidRPr="00741B54" w:rsidRDefault="00F318BA" w:rsidP="00385651">
            <w:pPr>
              <w:rPr>
                <w:rFonts w:eastAsia="Times New Roman" w:cs="Times New Roman"/>
                <w:color w:val="000000"/>
                <w:lang w:eastAsia="en-US"/>
              </w:rPr>
            </w:pPr>
            <w:r w:rsidRPr="00741B54">
              <w:rPr>
                <w:rFonts w:eastAsia="Times New Roman" w:cs="Times New Roman"/>
                <w:color w:val="000000"/>
                <w:lang w:eastAsia="en-US"/>
              </w:rPr>
              <w:t>[Name</w:t>
            </w:r>
            <w:r>
              <w:rPr>
                <w:rFonts w:eastAsia="Times New Roman" w:cs="Times New Roman"/>
                <w:color w:val="000000"/>
                <w:lang w:eastAsia="en-US"/>
              </w:rPr>
              <w:t>, Title</w:t>
            </w:r>
            <w:r w:rsidRPr="00741B54">
              <w:rPr>
                <w:rFonts w:eastAsia="Times New Roman" w:cs="Times New Roman"/>
                <w:color w:val="000000"/>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0AB4E"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89878" w14:textId="77777777" w:rsidR="00F318BA" w:rsidRPr="00741B54" w:rsidRDefault="00F318BA" w:rsidP="00385651">
            <w:pPr>
              <w:jc w:val="center"/>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DF1DC"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45C96" w14:textId="77777777" w:rsidR="00F318BA" w:rsidRPr="00741B54" w:rsidRDefault="00F318BA" w:rsidP="00385651">
            <w:pPr>
              <w:jc w:val="center"/>
              <w:rPr>
                <w:rFonts w:eastAsia="Times New Roman" w:cs="Times New Roman"/>
                <w:color w:val="000000"/>
                <w:lang w:eastAsia="en-US"/>
              </w:rPr>
            </w:pPr>
          </w:p>
        </w:tc>
      </w:tr>
      <w:tr w:rsidR="00F318BA" w:rsidRPr="00741B54" w14:paraId="52D389A2"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78BEC26" w14:textId="77777777" w:rsidR="00F318BA" w:rsidRPr="00741B54" w:rsidRDefault="00F318BA" w:rsidP="00385651">
            <w:pPr>
              <w:rPr>
                <w:rFonts w:eastAsia="Times New Roman" w:cs="Times New Roman"/>
                <w:color w:val="000000"/>
                <w:lang w:eastAsia="en-US"/>
              </w:rPr>
            </w:pPr>
            <w:r>
              <w:rPr>
                <w:rFonts w:eastAsia="Times New Roman" w:cs="Times New Roman"/>
                <w:color w:val="000000"/>
                <w:lang w:eastAsia="en-US"/>
              </w:rPr>
              <w:t>Other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DEF5787"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1FDBB32" w14:textId="77777777" w:rsidR="00F318BA" w:rsidRPr="00741B54" w:rsidRDefault="00F318BA" w:rsidP="00385651">
            <w:pPr>
              <w:jc w:val="center"/>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E034F3F"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003F4D0" w14:textId="77777777" w:rsidR="00F318BA" w:rsidRPr="00741B54" w:rsidRDefault="00F318BA" w:rsidP="00385651">
            <w:pPr>
              <w:jc w:val="center"/>
              <w:rPr>
                <w:rFonts w:eastAsia="Times New Roman" w:cs="Times New Roman"/>
                <w:color w:val="000000"/>
                <w:lang w:eastAsia="en-US"/>
              </w:rPr>
            </w:pPr>
          </w:p>
        </w:tc>
      </w:tr>
      <w:tr w:rsidR="00F318BA" w:rsidRPr="00741B54" w14:paraId="784701F6"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3DCED" w14:textId="77777777" w:rsidR="00F318BA" w:rsidRDefault="00F318BA" w:rsidP="00385651">
            <w:pPr>
              <w:rPr>
                <w:rFonts w:eastAsia="Times New Roman" w:cs="Times New Roman"/>
                <w:color w:val="000000"/>
                <w:lang w:eastAsia="en-US"/>
              </w:rPr>
            </w:pPr>
            <w:r w:rsidRPr="00741B54">
              <w:rPr>
                <w:rFonts w:eastAsia="Times New Roman" w:cs="Times New Roman"/>
                <w:color w:val="000000"/>
                <w:lang w:eastAsia="en-US"/>
              </w:rPr>
              <w:t>[Name</w:t>
            </w:r>
            <w:r>
              <w:rPr>
                <w:rFonts w:eastAsia="Times New Roman" w:cs="Times New Roman"/>
                <w:color w:val="000000"/>
                <w:lang w:eastAsia="en-US"/>
              </w:rPr>
              <w:t>, Title</w:t>
            </w:r>
            <w:r w:rsidRPr="00741B54">
              <w:rPr>
                <w:rFonts w:eastAsia="Times New Roman" w:cs="Times New Roman"/>
                <w:color w:val="000000"/>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F381A"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82CA3" w14:textId="77777777" w:rsidR="00F318BA" w:rsidRPr="00741B54" w:rsidRDefault="00F318BA" w:rsidP="00385651">
            <w:pPr>
              <w:jc w:val="center"/>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55855"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A9D07" w14:textId="77777777" w:rsidR="00F318BA" w:rsidRPr="00741B54" w:rsidRDefault="00F318BA" w:rsidP="00385651">
            <w:pPr>
              <w:jc w:val="center"/>
              <w:rPr>
                <w:rFonts w:eastAsia="Times New Roman" w:cs="Times New Roman"/>
                <w:color w:val="000000"/>
                <w:lang w:eastAsia="en-US"/>
              </w:rPr>
            </w:pPr>
          </w:p>
        </w:tc>
      </w:tr>
    </w:tbl>
    <w:p w14:paraId="57233433" w14:textId="77777777" w:rsidR="00F318BA" w:rsidRDefault="00F318BA" w:rsidP="00F318BA">
      <w:pPr>
        <w:rPr>
          <w:rFonts w:cs="Times New Roman"/>
          <w:bCs/>
        </w:rPr>
      </w:pPr>
    </w:p>
    <w:p w14:paraId="7C966FDA" w14:textId="77777777" w:rsidR="00F318BA" w:rsidRPr="00741B54" w:rsidRDefault="00F318BA" w:rsidP="00F318BA">
      <w:pPr>
        <w:rPr>
          <w:rFonts w:cs="Times New Roman"/>
          <w:b/>
          <w:bCs/>
        </w:rPr>
      </w:pPr>
    </w:p>
    <w:tbl>
      <w:tblPr>
        <w:tblW w:w="7328" w:type="dxa"/>
        <w:tblLook w:val="04A0" w:firstRow="1" w:lastRow="0" w:firstColumn="1" w:lastColumn="0" w:noHBand="0" w:noVBand="1"/>
      </w:tblPr>
      <w:tblGrid>
        <w:gridCol w:w="2567"/>
        <w:gridCol w:w="1099"/>
        <w:gridCol w:w="1192"/>
        <w:gridCol w:w="1278"/>
        <w:gridCol w:w="1192"/>
      </w:tblGrid>
      <w:tr w:rsidR="00F318BA" w:rsidRPr="00741B54" w14:paraId="722BA325" w14:textId="77777777" w:rsidTr="00385651">
        <w:trPr>
          <w:trHeight w:val="337"/>
        </w:trPr>
        <w:tc>
          <w:tcPr>
            <w:tcW w:w="73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24DEA8B" w14:textId="77777777" w:rsidR="00F318BA"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Year 2</w:t>
            </w:r>
          </w:p>
        </w:tc>
      </w:tr>
      <w:tr w:rsidR="00F318BA" w:rsidRPr="00741B54" w14:paraId="6508B432"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EBBAE" w14:textId="77777777" w:rsidR="00F318BA" w:rsidRPr="00741B54" w:rsidRDefault="00F318BA" w:rsidP="00385651">
            <w:pP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Name</w:t>
            </w:r>
            <w:r>
              <w:rPr>
                <w:rFonts w:eastAsia="Times New Roman" w:cs="Times New Roman"/>
                <w:b/>
                <w:bCs/>
                <w:color w:val="000000"/>
                <w:sz w:val="20"/>
                <w:szCs w:val="20"/>
                <w:lang w:eastAsia="en-US"/>
              </w:rPr>
              <w:t>, Position Title</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2B1CB" w14:textId="77777777" w:rsidR="00F318BA" w:rsidRPr="00741B54"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Yearly Salary</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B7955" w14:textId="77777777" w:rsidR="00F318BA" w:rsidRPr="00741B54"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 of Time</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AA1BE" w14:textId="77777777" w:rsidR="00F318BA" w:rsidRPr="00741B54"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Months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BFD7F" w14:textId="77777777" w:rsidR="00F318BA" w:rsidRPr="00741B54"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 Amount</w:t>
            </w:r>
          </w:p>
        </w:tc>
      </w:tr>
      <w:tr w:rsidR="00F318BA" w:rsidRPr="00741B54" w14:paraId="31D7CBB5"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9F5D1CF" w14:textId="77777777" w:rsidR="00F318BA" w:rsidRPr="00741B54" w:rsidRDefault="00F318BA" w:rsidP="00385651">
            <w:pPr>
              <w:rPr>
                <w:rFonts w:eastAsia="Times New Roman" w:cs="Times New Roman"/>
                <w:color w:val="000000"/>
                <w:lang w:eastAsia="en-US"/>
              </w:rPr>
            </w:pPr>
            <w:r>
              <w:rPr>
                <w:rFonts w:eastAsia="Times New Roman" w:cs="Times New Roman"/>
                <w:color w:val="000000"/>
                <w:lang w:eastAsia="en-US"/>
              </w:rPr>
              <w:t>Senior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67EBE68"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75B44D8" w14:textId="77777777" w:rsidR="00F318BA" w:rsidRPr="00741B54" w:rsidRDefault="00F318BA" w:rsidP="00385651">
            <w:pPr>
              <w:jc w:val="center"/>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6CDAA1"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20C02E4" w14:textId="77777777" w:rsidR="00F318BA" w:rsidRPr="00741B54" w:rsidRDefault="00F318BA" w:rsidP="00385651">
            <w:pPr>
              <w:jc w:val="center"/>
              <w:rPr>
                <w:rFonts w:eastAsia="Times New Roman" w:cs="Times New Roman"/>
                <w:color w:val="000000"/>
                <w:lang w:eastAsia="en-US"/>
              </w:rPr>
            </w:pPr>
          </w:p>
        </w:tc>
      </w:tr>
      <w:tr w:rsidR="00F318BA" w:rsidRPr="00741B54" w14:paraId="4FC131D2"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EA14A" w14:textId="77777777" w:rsidR="00F318BA" w:rsidRPr="00741B54" w:rsidRDefault="00F318BA" w:rsidP="00385651">
            <w:pPr>
              <w:rPr>
                <w:rFonts w:eastAsia="Times New Roman" w:cs="Times New Roman"/>
                <w:color w:val="000000"/>
                <w:lang w:eastAsia="en-US"/>
              </w:rPr>
            </w:pPr>
            <w:r w:rsidRPr="00741B54">
              <w:rPr>
                <w:rFonts w:eastAsia="Times New Roman" w:cs="Times New Roman"/>
                <w:color w:val="000000"/>
                <w:lang w:eastAsia="en-US"/>
              </w:rPr>
              <w:t>[Name</w:t>
            </w:r>
            <w:r>
              <w:rPr>
                <w:rFonts w:eastAsia="Times New Roman" w:cs="Times New Roman"/>
                <w:color w:val="000000"/>
                <w:lang w:eastAsia="en-US"/>
              </w:rPr>
              <w:t>, Title</w:t>
            </w:r>
            <w:r w:rsidRPr="00741B54">
              <w:rPr>
                <w:rFonts w:eastAsia="Times New Roman" w:cs="Times New Roman"/>
                <w:color w:val="000000"/>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E791C"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91039" w14:textId="77777777" w:rsidR="00F318BA" w:rsidRPr="00741B54" w:rsidRDefault="00F318BA" w:rsidP="00385651">
            <w:pPr>
              <w:jc w:val="center"/>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2782"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88709" w14:textId="77777777" w:rsidR="00F318BA" w:rsidRPr="00741B54" w:rsidRDefault="00F318BA" w:rsidP="00385651">
            <w:pPr>
              <w:jc w:val="center"/>
              <w:rPr>
                <w:rFonts w:eastAsia="Times New Roman" w:cs="Times New Roman"/>
                <w:color w:val="000000"/>
                <w:lang w:eastAsia="en-US"/>
              </w:rPr>
            </w:pPr>
          </w:p>
        </w:tc>
      </w:tr>
      <w:tr w:rsidR="00F318BA" w:rsidRPr="00741B54" w14:paraId="3369BFA6"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1A11F0E" w14:textId="77777777" w:rsidR="00F318BA" w:rsidRPr="00741B54" w:rsidRDefault="00F318BA" w:rsidP="00385651">
            <w:pPr>
              <w:rPr>
                <w:rFonts w:eastAsia="Times New Roman" w:cs="Times New Roman"/>
                <w:color w:val="000000"/>
                <w:lang w:eastAsia="en-US"/>
              </w:rPr>
            </w:pPr>
            <w:r>
              <w:rPr>
                <w:rFonts w:eastAsia="Times New Roman" w:cs="Times New Roman"/>
                <w:color w:val="000000"/>
                <w:lang w:eastAsia="en-US"/>
              </w:rPr>
              <w:t>Other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D3126CA"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1A9F0E5" w14:textId="77777777" w:rsidR="00F318BA" w:rsidRPr="00741B54" w:rsidRDefault="00F318BA" w:rsidP="00385651">
            <w:pPr>
              <w:jc w:val="center"/>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F8B4F0B"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E642846" w14:textId="77777777" w:rsidR="00F318BA" w:rsidRPr="00741B54" w:rsidRDefault="00F318BA" w:rsidP="00385651">
            <w:pPr>
              <w:jc w:val="center"/>
              <w:rPr>
                <w:rFonts w:eastAsia="Times New Roman" w:cs="Times New Roman"/>
                <w:color w:val="000000"/>
                <w:lang w:eastAsia="en-US"/>
              </w:rPr>
            </w:pPr>
          </w:p>
        </w:tc>
      </w:tr>
      <w:tr w:rsidR="00F318BA" w:rsidRPr="00741B54" w14:paraId="53F4ED4D"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A224F" w14:textId="77777777" w:rsidR="00F318BA" w:rsidRDefault="00F318BA" w:rsidP="00385651">
            <w:pPr>
              <w:rPr>
                <w:rFonts w:eastAsia="Times New Roman" w:cs="Times New Roman"/>
                <w:color w:val="000000"/>
                <w:lang w:eastAsia="en-US"/>
              </w:rPr>
            </w:pPr>
            <w:r w:rsidRPr="00741B54">
              <w:rPr>
                <w:rFonts w:eastAsia="Times New Roman" w:cs="Times New Roman"/>
                <w:color w:val="000000"/>
                <w:lang w:eastAsia="en-US"/>
              </w:rPr>
              <w:t>[Name</w:t>
            </w:r>
            <w:r>
              <w:rPr>
                <w:rFonts w:eastAsia="Times New Roman" w:cs="Times New Roman"/>
                <w:color w:val="000000"/>
                <w:lang w:eastAsia="en-US"/>
              </w:rPr>
              <w:t>, Title</w:t>
            </w:r>
            <w:r w:rsidRPr="00741B54">
              <w:rPr>
                <w:rFonts w:eastAsia="Times New Roman" w:cs="Times New Roman"/>
                <w:color w:val="000000"/>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33D32"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F4A74" w14:textId="77777777" w:rsidR="00F318BA" w:rsidRPr="00741B54" w:rsidRDefault="00F318BA" w:rsidP="00385651">
            <w:pPr>
              <w:jc w:val="center"/>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83330"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08A43" w14:textId="77777777" w:rsidR="00F318BA" w:rsidRPr="00741B54" w:rsidRDefault="00F318BA" w:rsidP="00385651">
            <w:pPr>
              <w:jc w:val="center"/>
              <w:rPr>
                <w:rFonts w:eastAsia="Times New Roman" w:cs="Times New Roman"/>
                <w:color w:val="000000"/>
                <w:lang w:eastAsia="en-US"/>
              </w:rPr>
            </w:pPr>
          </w:p>
        </w:tc>
      </w:tr>
    </w:tbl>
    <w:p w14:paraId="76408F51" w14:textId="77777777" w:rsidR="00F318BA" w:rsidRDefault="00F318BA" w:rsidP="00F318BA">
      <w:pPr>
        <w:rPr>
          <w:rFonts w:cs="Times New Roman"/>
          <w:bCs/>
        </w:rPr>
      </w:pPr>
    </w:p>
    <w:p w14:paraId="25C7094B" w14:textId="77777777" w:rsidR="00F318BA" w:rsidRPr="00741B54" w:rsidRDefault="00F318BA" w:rsidP="00F318BA">
      <w:pPr>
        <w:rPr>
          <w:rFonts w:cs="Times New Roman"/>
          <w:b/>
          <w:bCs/>
        </w:rPr>
      </w:pPr>
    </w:p>
    <w:tbl>
      <w:tblPr>
        <w:tblW w:w="7328" w:type="dxa"/>
        <w:tblLook w:val="04A0" w:firstRow="1" w:lastRow="0" w:firstColumn="1" w:lastColumn="0" w:noHBand="0" w:noVBand="1"/>
      </w:tblPr>
      <w:tblGrid>
        <w:gridCol w:w="2567"/>
        <w:gridCol w:w="1099"/>
        <w:gridCol w:w="1192"/>
        <w:gridCol w:w="1278"/>
        <w:gridCol w:w="1192"/>
      </w:tblGrid>
      <w:tr w:rsidR="00F318BA" w:rsidRPr="00741B54" w14:paraId="55066D9E" w14:textId="77777777" w:rsidTr="00385651">
        <w:trPr>
          <w:trHeight w:val="337"/>
        </w:trPr>
        <w:tc>
          <w:tcPr>
            <w:tcW w:w="73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FBC4741" w14:textId="77777777" w:rsidR="00F318BA"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Year 3</w:t>
            </w:r>
          </w:p>
        </w:tc>
      </w:tr>
      <w:tr w:rsidR="00F318BA" w:rsidRPr="00741B54" w14:paraId="69671CBC"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81A8A" w14:textId="77777777" w:rsidR="00F318BA" w:rsidRPr="00741B54" w:rsidRDefault="00F318BA" w:rsidP="00385651">
            <w:pP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Name</w:t>
            </w:r>
            <w:r>
              <w:rPr>
                <w:rFonts w:eastAsia="Times New Roman" w:cs="Times New Roman"/>
                <w:b/>
                <w:bCs/>
                <w:color w:val="000000"/>
                <w:sz w:val="20"/>
                <w:szCs w:val="20"/>
                <w:lang w:eastAsia="en-US"/>
              </w:rPr>
              <w:t>, Position Title</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F1FA9" w14:textId="77777777" w:rsidR="00F318BA" w:rsidRPr="00741B54"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Yearly Salary</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E7639" w14:textId="77777777" w:rsidR="00F318BA" w:rsidRPr="00741B54"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 of Time</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A751F" w14:textId="77777777" w:rsidR="00F318BA" w:rsidRPr="00741B54"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Months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C0F63" w14:textId="77777777" w:rsidR="00F318BA" w:rsidRPr="00741B54"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 Amount</w:t>
            </w:r>
          </w:p>
        </w:tc>
      </w:tr>
      <w:tr w:rsidR="00F318BA" w:rsidRPr="00741B54" w14:paraId="0EA201DB"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3C634FC" w14:textId="77777777" w:rsidR="00F318BA" w:rsidRPr="00741B54" w:rsidRDefault="00F318BA" w:rsidP="00385651">
            <w:pPr>
              <w:rPr>
                <w:rFonts w:eastAsia="Times New Roman" w:cs="Times New Roman"/>
                <w:color w:val="000000"/>
                <w:lang w:eastAsia="en-US"/>
              </w:rPr>
            </w:pPr>
            <w:r>
              <w:rPr>
                <w:rFonts w:eastAsia="Times New Roman" w:cs="Times New Roman"/>
                <w:color w:val="000000"/>
                <w:lang w:eastAsia="en-US"/>
              </w:rPr>
              <w:lastRenderedPageBreak/>
              <w:t>Senior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5EB7579"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5067933" w14:textId="77777777" w:rsidR="00F318BA" w:rsidRPr="00741B54" w:rsidRDefault="00F318BA" w:rsidP="00385651">
            <w:pPr>
              <w:jc w:val="center"/>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46475FE"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D0F4A4B" w14:textId="77777777" w:rsidR="00F318BA" w:rsidRPr="00741B54" w:rsidRDefault="00F318BA" w:rsidP="00385651">
            <w:pPr>
              <w:jc w:val="center"/>
              <w:rPr>
                <w:rFonts w:eastAsia="Times New Roman" w:cs="Times New Roman"/>
                <w:color w:val="000000"/>
                <w:lang w:eastAsia="en-US"/>
              </w:rPr>
            </w:pPr>
          </w:p>
        </w:tc>
      </w:tr>
      <w:tr w:rsidR="00F318BA" w:rsidRPr="00741B54" w14:paraId="6B88B95E"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DE388" w14:textId="77777777" w:rsidR="00F318BA" w:rsidRPr="00741B54" w:rsidRDefault="00F318BA" w:rsidP="00385651">
            <w:pPr>
              <w:rPr>
                <w:rFonts w:eastAsia="Times New Roman" w:cs="Times New Roman"/>
                <w:color w:val="000000"/>
                <w:lang w:eastAsia="en-US"/>
              </w:rPr>
            </w:pPr>
            <w:r w:rsidRPr="00741B54">
              <w:rPr>
                <w:rFonts w:eastAsia="Times New Roman" w:cs="Times New Roman"/>
                <w:color w:val="000000"/>
                <w:lang w:eastAsia="en-US"/>
              </w:rPr>
              <w:t>[Name</w:t>
            </w:r>
            <w:r>
              <w:rPr>
                <w:rFonts w:eastAsia="Times New Roman" w:cs="Times New Roman"/>
                <w:color w:val="000000"/>
                <w:lang w:eastAsia="en-US"/>
              </w:rPr>
              <w:t>, Title</w:t>
            </w:r>
            <w:r w:rsidRPr="00741B54">
              <w:rPr>
                <w:rFonts w:eastAsia="Times New Roman" w:cs="Times New Roman"/>
                <w:color w:val="000000"/>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EC25C"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F0E8" w14:textId="77777777" w:rsidR="00F318BA" w:rsidRPr="00741B54" w:rsidRDefault="00F318BA" w:rsidP="00385651">
            <w:pPr>
              <w:jc w:val="center"/>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0B194"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91E36" w14:textId="77777777" w:rsidR="00F318BA" w:rsidRPr="00741B54" w:rsidRDefault="00F318BA" w:rsidP="00385651">
            <w:pPr>
              <w:jc w:val="center"/>
              <w:rPr>
                <w:rFonts w:eastAsia="Times New Roman" w:cs="Times New Roman"/>
                <w:color w:val="000000"/>
                <w:lang w:eastAsia="en-US"/>
              </w:rPr>
            </w:pPr>
          </w:p>
        </w:tc>
      </w:tr>
      <w:tr w:rsidR="00F318BA" w:rsidRPr="00741B54" w14:paraId="31F74458"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73C4218" w14:textId="77777777" w:rsidR="00F318BA" w:rsidRPr="00741B54" w:rsidRDefault="00F318BA" w:rsidP="00385651">
            <w:pPr>
              <w:rPr>
                <w:rFonts w:eastAsia="Times New Roman" w:cs="Times New Roman"/>
                <w:color w:val="000000"/>
                <w:lang w:eastAsia="en-US"/>
              </w:rPr>
            </w:pPr>
            <w:r>
              <w:rPr>
                <w:rFonts w:eastAsia="Times New Roman" w:cs="Times New Roman"/>
                <w:color w:val="000000"/>
                <w:lang w:eastAsia="en-US"/>
              </w:rPr>
              <w:t>Other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DC08D60"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EFC830D" w14:textId="77777777" w:rsidR="00F318BA" w:rsidRPr="00741B54" w:rsidRDefault="00F318BA" w:rsidP="00385651">
            <w:pPr>
              <w:jc w:val="center"/>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83C6821"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073B519" w14:textId="77777777" w:rsidR="00F318BA" w:rsidRPr="00741B54" w:rsidRDefault="00F318BA" w:rsidP="00385651">
            <w:pPr>
              <w:jc w:val="center"/>
              <w:rPr>
                <w:rFonts w:eastAsia="Times New Roman" w:cs="Times New Roman"/>
                <w:color w:val="000000"/>
                <w:lang w:eastAsia="en-US"/>
              </w:rPr>
            </w:pPr>
          </w:p>
        </w:tc>
      </w:tr>
      <w:tr w:rsidR="00F318BA" w:rsidRPr="00741B54" w14:paraId="599AB403"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5A9A6" w14:textId="77777777" w:rsidR="00F318BA" w:rsidRDefault="00F318BA" w:rsidP="00385651">
            <w:pPr>
              <w:rPr>
                <w:rFonts w:eastAsia="Times New Roman" w:cs="Times New Roman"/>
                <w:color w:val="000000"/>
                <w:lang w:eastAsia="en-US"/>
              </w:rPr>
            </w:pPr>
            <w:r w:rsidRPr="00741B54">
              <w:rPr>
                <w:rFonts w:eastAsia="Times New Roman" w:cs="Times New Roman"/>
                <w:color w:val="000000"/>
                <w:lang w:eastAsia="en-US"/>
              </w:rPr>
              <w:t>[Name</w:t>
            </w:r>
            <w:r>
              <w:rPr>
                <w:rFonts w:eastAsia="Times New Roman" w:cs="Times New Roman"/>
                <w:color w:val="000000"/>
                <w:lang w:eastAsia="en-US"/>
              </w:rPr>
              <w:t>, Title</w:t>
            </w:r>
            <w:r w:rsidRPr="00741B54">
              <w:rPr>
                <w:rFonts w:eastAsia="Times New Roman" w:cs="Times New Roman"/>
                <w:color w:val="000000"/>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A42A9"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C22E4" w14:textId="77777777" w:rsidR="00F318BA" w:rsidRPr="00741B54" w:rsidRDefault="00F318BA" w:rsidP="00385651">
            <w:pPr>
              <w:jc w:val="center"/>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341F8"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6A953" w14:textId="77777777" w:rsidR="00F318BA" w:rsidRPr="00741B54" w:rsidRDefault="00F318BA" w:rsidP="00385651">
            <w:pPr>
              <w:jc w:val="center"/>
              <w:rPr>
                <w:rFonts w:eastAsia="Times New Roman" w:cs="Times New Roman"/>
                <w:color w:val="000000"/>
                <w:lang w:eastAsia="en-US"/>
              </w:rPr>
            </w:pPr>
          </w:p>
        </w:tc>
      </w:tr>
    </w:tbl>
    <w:p w14:paraId="1EF8AF48" w14:textId="77777777" w:rsidR="00F318BA" w:rsidRDefault="00F318BA" w:rsidP="00F318BA">
      <w:pPr>
        <w:rPr>
          <w:rFonts w:cs="Times New Roman"/>
          <w:bCs/>
        </w:rPr>
      </w:pPr>
    </w:p>
    <w:p w14:paraId="45692EFA" w14:textId="77777777" w:rsidR="00F318BA" w:rsidRPr="00741B54" w:rsidRDefault="00F318BA" w:rsidP="00F318BA">
      <w:pPr>
        <w:rPr>
          <w:rFonts w:cs="Times New Roman"/>
          <w:b/>
          <w:bCs/>
        </w:rPr>
      </w:pPr>
    </w:p>
    <w:tbl>
      <w:tblPr>
        <w:tblW w:w="7328" w:type="dxa"/>
        <w:tblLook w:val="04A0" w:firstRow="1" w:lastRow="0" w:firstColumn="1" w:lastColumn="0" w:noHBand="0" w:noVBand="1"/>
      </w:tblPr>
      <w:tblGrid>
        <w:gridCol w:w="2567"/>
        <w:gridCol w:w="1099"/>
        <w:gridCol w:w="1192"/>
        <w:gridCol w:w="1278"/>
        <w:gridCol w:w="1192"/>
      </w:tblGrid>
      <w:tr w:rsidR="00F318BA" w:rsidRPr="00741B54" w14:paraId="6EDDBBC9" w14:textId="77777777" w:rsidTr="00385651">
        <w:trPr>
          <w:trHeight w:val="337"/>
        </w:trPr>
        <w:tc>
          <w:tcPr>
            <w:tcW w:w="73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F3C1425" w14:textId="77777777" w:rsidR="00F318BA"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Year 4</w:t>
            </w:r>
          </w:p>
        </w:tc>
      </w:tr>
      <w:tr w:rsidR="00F318BA" w:rsidRPr="00741B54" w14:paraId="43DDD39C"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A0109" w14:textId="77777777" w:rsidR="00F318BA" w:rsidRPr="00741B54" w:rsidRDefault="00F318BA" w:rsidP="00385651">
            <w:pP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Name</w:t>
            </w:r>
            <w:r>
              <w:rPr>
                <w:rFonts w:eastAsia="Times New Roman" w:cs="Times New Roman"/>
                <w:b/>
                <w:bCs/>
                <w:color w:val="000000"/>
                <w:sz w:val="20"/>
                <w:szCs w:val="20"/>
                <w:lang w:eastAsia="en-US"/>
              </w:rPr>
              <w:t>, Position Title</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68938" w14:textId="77777777" w:rsidR="00F318BA" w:rsidRPr="00741B54"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Yearly Salary</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ADFBE" w14:textId="77777777" w:rsidR="00F318BA" w:rsidRPr="00741B54"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 of Time</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650EB" w14:textId="77777777" w:rsidR="00F318BA" w:rsidRPr="00741B54"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Months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B197F" w14:textId="77777777" w:rsidR="00F318BA" w:rsidRPr="00741B54"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 Amount</w:t>
            </w:r>
          </w:p>
        </w:tc>
      </w:tr>
      <w:tr w:rsidR="00F318BA" w:rsidRPr="00741B54" w14:paraId="3ECAFDC2"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00BE389" w14:textId="77777777" w:rsidR="00F318BA" w:rsidRPr="00741B54" w:rsidRDefault="00F318BA" w:rsidP="00385651">
            <w:pPr>
              <w:rPr>
                <w:rFonts w:eastAsia="Times New Roman" w:cs="Times New Roman"/>
                <w:color w:val="000000"/>
                <w:lang w:eastAsia="en-US"/>
              </w:rPr>
            </w:pPr>
            <w:r>
              <w:rPr>
                <w:rFonts w:eastAsia="Times New Roman" w:cs="Times New Roman"/>
                <w:color w:val="000000"/>
                <w:lang w:eastAsia="en-US"/>
              </w:rPr>
              <w:t>Senior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324CCC5"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5D07EC7" w14:textId="77777777" w:rsidR="00F318BA" w:rsidRPr="00741B54" w:rsidRDefault="00F318BA" w:rsidP="00385651">
            <w:pPr>
              <w:jc w:val="center"/>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A9C70A2"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E99D69D" w14:textId="77777777" w:rsidR="00F318BA" w:rsidRPr="00741B54" w:rsidRDefault="00F318BA" w:rsidP="00385651">
            <w:pPr>
              <w:jc w:val="center"/>
              <w:rPr>
                <w:rFonts w:eastAsia="Times New Roman" w:cs="Times New Roman"/>
                <w:color w:val="000000"/>
                <w:lang w:eastAsia="en-US"/>
              </w:rPr>
            </w:pPr>
          </w:p>
        </w:tc>
      </w:tr>
      <w:tr w:rsidR="00F318BA" w:rsidRPr="00741B54" w14:paraId="5F4B5363"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5C236" w14:textId="77777777" w:rsidR="00F318BA" w:rsidRPr="00741B54" w:rsidRDefault="00F318BA" w:rsidP="00385651">
            <w:pPr>
              <w:rPr>
                <w:rFonts w:eastAsia="Times New Roman" w:cs="Times New Roman"/>
                <w:color w:val="000000"/>
                <w:lang w:eastAsia="en-US"/>
              </w:rPr>
            </w:pPr>
            <w:r w:rsidRPr="00741B54">
              <w:rPr>
                <w:rFonts w:eastAsia="Times New Roman" w:cs="Times New Roman"/>
                <w:color w:val="000000"/>
                <w:lang w:eastAsia="en-US"/>
              </w:rPr>
              <w:t>[Name</w:t>
            </w:r>
            <w:r>
              <w:rPr>
                <w:rFonts w:eastAsia="Times New Roman" w:cs="Times New Roman"/>
                <w:color w:val="000000"/>
                <w:lang w:eastAsia="en-US"/>
              </w:rPr>
              <w:t>, Title</w:t>
            </w:r>
            <w:r w:rsidRPr="00741B54">
              <w:rPr>
                <w:rFonts w:eastAsia="Times New Roman" w:cs="Times New Roman"/>
                <w:color w:val="000000"/>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85714"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15C5B" w14:textId="77777777" w:rsidR="00F318BA" w:rsidRPr="00741B54" w:rsidRDefault="00F318BA" w:rsidP="00385651">
            <w:pPr>
              <w:jc w:val="center"/>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0CA79"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485BD" w14:textId="77777777" w:rsidR="00F318BA" w:rsidRPr="00741B54" w:rsidRDefault="00F318BA" w:rsidP="00385651">
            <w:pPr>
              <w:jc w:val="center"/>
              <w:rPr>
                <w:rFonts w:eastAsia="Times New Roman" w:cs="Times New Roman"/>
                <w:color w:val="000000"/>
                <w:lang w:eastAsia="en-US"/>
              </w:rPr>
            </w:pPr>
          </w:p>
        </w:tc>
      </w:tr>
      <w:tr w:rsidR="00F318BA" w:rsidRPr="00741B54" w14:paraId="2CA946B9"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7CAF1DA" w14:textId="77777777" w:rsidR="00F318BA" w:rsidRPr="00741B54" w:rsidRDefault="00F318BA" w:rsidP="00385651">
            <w:pPr>
              <w:rPr>
                <w:rFonts w:eastAsia="Times New Roman" w:cs="Times New Roman"/>
                <w:color w:val="000000"/>
                <w:lang w:eastAsia="en-US"/>
              </w:rPr>
            </w:pPr>
            <w:r>
              <w:rPr>
                <w:rFonts w:eastAsia="Times New Roman" w:cs="Times New Roman"/>
                <w:color w:val="000000"/>
                <w:lang w:eastAsia="en-US"/>
              </w:rPr>
              <w:t>Other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FAD1FD2"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FAA9D25" w14:textId="77777777" w:rsidR="00F318BA" w:rsidRPr="00741B54" w:rsidRDefault="00F318BA" w:rsidP="00385651">
            <w:pPr>
              <w:jc w:val="center"/>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F5B76F9"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2F002D3" w14:textId="77777777" w:rsidR="00F318BA" w:rsidRPr="00741B54" w:rsidRDefault="00F318BA" w:rsidP="00385651">
            <w:pPr>
              <w:jc w:val="center"/>
              <w:rPr>
                <w:rFonts w:eastAsia="Times New Roman" w:cs="Times New Roman"/>
                <w:color w:val="000000"/>
                <w:lang w:eastAsia="en-US"/>
              </w:rPr>
            </w:pPr>
          </w:p>
        </w:tc>
      </w:tr>
      <w:tr w:rsidR="00F318BA" w:rsidRPr="00741B54" w14:paraId="78045074"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AFA86" w14:textId="77777777" w:rsidR="00F318BA" w:rsidRDefault="00F318BA" w:rsidP="00385651">
            <w:pPr>
              <w:rPr>
                <w:rFonts w:eastAsia="Times New Roman" w:cs="Times New Roman"/>
                <w:color w:val="000000"/>
                <w:lang w:eastAsia="en-US"/>
              </w:rPr>
            </w:pPr>
            <w:r w:rsidRPr="00741B54">
              <w:rPr>
                <w:rFonts w:eastAsia="Times New Roman" w:cs="Times New Roman"/>
                <w:color w:val="000000"/>
                <w:lang w:eastAsia="en-US"/>
              </w:rPr>
              <w:t>[Name</w:t>
            </w:r>
            <w:r>
              <w:rPr>
                <w:rFonts w:eastAsia="Times New Roman" w:cs="Times New Roman"/>
                <w:color w:val="000000"/>
                <w:lang w:eastAsia="en-US"/>
              </w:rPr>
              <w:t>, Title</w:t>
            </w:r>
            <w:r w:rsidRPr="00741B54">
              <w:rPr>
                <w:rFonts w:eastAsia="Times New Roman" w:cs="Times New Roman"/>
                <w:color w:val="000000"/>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9E648"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43EE2" w14:textId="77777777" w:rsidR="00F318BA" w:rsidRPr="00741B54" w:rsidRDefault="00F318BA" w:rsidP="00385651">
            <w:pPr>
              <w:jc w:val="center"/>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D3F12" w14:textId="77777777" w:rsidR="00F318BA" w:rsidRPr="00741B54" w:rsidRDefault="00F318BA" w:rsidP="00385651">
            <w:pPr>
              <w:jc w:val="center"/>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93649" w14:textId="77777777" w:rsidR="00F318BA" w:rsidRPr="00741B54" w:rsidRDefault="00F318BA" w:rsidP="00385651">
            <w:pPr>
              <w:jc w:val="center"/>
              <w:rPr>
                <w:rFonts w:eastAsia="Times New Roman" w:cs="Times New Roman"/>
                <w:color w:val="000000"/>
                <w:lang w:eastAsia="en-US"/>
              </w:rPr>
            </w:pPr>
          </w:p>
        </w:tc>
      </w:tr>
    </w:tbl>
    <w:p w14:paraId="588F6C59" w14:textId="77777777" w:rsidR="00F318BA" w:rsidRDefault="00F318BA" w:rsidP="00F318BA">
      <w:pPr>
        <w:rPr>
          <w:rFonts w:cs="Times New Roman"/>
          <w:bCs/>
        </w:rPr>
      </w:pPr>
    </w:p>
    <w:p w14:paraId="72322D39" w14:textId="77777777" w:rsidR="00F318BA" w:rsidRDefault="00F318BA" w:rsidP="00D81DBC">
      <w:pPr>
        <w:rPr>
          <w:rFonts w:ascii="Times New Roman" w:hAnsi="Times New Roman" w:cs="Times New Roman"/>
        </w:rPr>
      </w:pPr>
    </w:p>
    <w:p w14:paraId="7C17FEDC" w14:textId="77777777" w:rsidR="00F318BA" w:rsidRDefault="00F318BA" w:rsidP="00D81DBC">
      <w:pPr>
        <w:rPr>
          <w:rFonts w:ascii="Times New Roman" w:hAnsi="Times New Roman" w:cs="Times New Roman"/>
        </w:rPr>
      </w:pPr>
    </w:p>
    <w:p w14:paraId="7256415F" w14:textId="77777777" w:rsidR="00F318BA" w:rsidRPr="00D81DBC" w:rsidRDefault="00F318BA" w:rsidP="00D81DBC">
      <w:pPr>
        <w:rPr>
          <w:rFonts w:ascii="Times New Roman" w:hAnsi="Times New Roman" w:cs="Times New Roman"/>
        </w:rPr>
      </w:pPr>
    </w:p>
    <w:p w14:paraId="7EC7EBA0" w14:textId="06A36F6D" w:rsidR="00D81DBC" w:rsidRPr="00D81DBC" w:rsidRDefault="00D81DBC" w:rsidP="00D81DBC">
      <w:pPr>
        <w:rPr>
          <w:rFonts w:ascii="Times New Roman" w:hAnsi="Times New Roman" w:cs="Times New Roman"/>
        </w:rPr>
      </w:pPr>
      <w:r w:rsidRPr="00D81DBC">
        <w:rPr>
          <w:rFonts w:ascii="Times New Roman" w:hAnsi="Times New Roman" w:cs="Times New Roman"/>
          <w:b/>
          <w:bCs/>
        </w:rPr>
        <w:t xml:space="preserve">B. Fringe </w:t>
      </w:r>
      <w:r w:rsidR="00FE0450">
        <w:rPr>
          <w:rFonts w:ascii="Times New Roman" w:hAnsi="Times New Roman" w:cs="Times New Roman"/>
          <w:b/>
          <w:bCs/>
        </w:rPr>
        <w:t xml:space="preserve">Benefits </w:t>
      </w:r>
      <w:r w:rsidRPr="00D81DBC">
        <w:rPr>
          <w:rFonts w:ascii="Times New Roman" w:hAnsi="Times New Roman" w:cs="Times New Roman"/>
          <w:b/>
          <w:bCs/>
        </w:rPr>
        <w:t>–</w:t>
      </w:r>
      <w:r w:rsidRPr="00D81DBC">
        <w:rPr>
          <w:rFonts w:ascii="Times New Roman" w:hAnsi="Times New Roman" w:cs="Times New Roman"/>
          <w:b/>
          <w:bCs/>
        </w:rPr>
        <w:tab/>
      </w:r>
      <w:r w:rsidRPr="00B501B7">
        <w:rPr>
          <w:rFonts w:ascii="Times New Roman" w:hAnsi="Times New Roman" w:cs="Times New Roman"/>
          <w:b/>
          <w:bCs/>
          <w:highlight w:val="yellow"/>
        </w:rPr>
        <w:t>Total: $</w:t>
      </w:r>
      <w:r w:rsidR="009C63DB" w:rsidRPr="00B501B7">
        <w:rPr>
          <w:rFonts w:ascii="Times New Roman" w:hAnsi="Times New Roman" w:cs="Times New Roman"/>
          <w:b/>
          <w:bCs/>
          <w:highlight w:val="yellow"/>
        </w:rPr>
        <w:t>XXXX</w:t>
      </w:r>
      <w:r w:rsidR="00B501B7">
        <w:rPr>
          <w:rFonts w:ascii="Times New Roman" w:hAnsi="Times New Roman" w:cs="Times New Roman"/>
          <w:b/>
          <w:bCs/>
        </w:rPr>
        <w:t xml:space="preserve"> </w:t>
      </w:r>
      <w:r w:rsidR="00B501B7" w:rsidRPr="00741B54">
        <w:rPr>
          <w:rFonts w:cs="Times New Roman"/>
          <w:b/>
          <w:bCs/>
          <w:highlight w:val="yellow"/>
        </w:rPr>
        <w:t>(Yr 1:___   ; Yr 2: ___  ; Yr 3: ___ ; Yr 4: ___  )</w:t>
      </w:r>
    </w:p>
    <w:p w14:paraId="56A753A2" w14:textId="77777777" w:rsidR="00E2086C" w:rsidRPr="00E2086C" w:rsidRDefault="00E2086C" w:rsidP="00E2086C">
      <w:pPr>
        <w:rPr>
          <w:rFonts w:ascii="Times New Roman" w:hAnsi="Times New Roman" w:cs="Times New Roman"/>
          <w:i/>
        </w:rPr>
      </w:pPr>
      <w:r w:rsidRPr="00E2086C">
        <w:rPr>
          <w:rFonts w:ascii="Times New Roman" w:hAnsi="Times New Roman" w:cs="Times New Roman"/>
          <w:i/>
        </w:rPr>
        <w:t xml:space="preserve">Fringe Benefits for the salaries of the personnel listed above equal $XXXX and were calculated in accordance with our negotiated rate agreement, details can be found on the attached </w:t>
      </w:r>
      <w:r>
        <w:rPr>
          <w:rFonts w:ascii="Times New Roman" w:hAnsi="Times New Roman" w:cs="Times New Roman"/>
          <w:i/>
        </w:rPr>
        <w:t>breakdown</w:t>
      </w:r>
      <w:r w:rsidRPr="00E2086C">
        <w:rPr>
          <w:rFonts w:ascii="Times New Roman" w:hAnsi="Times New Roman" w:cs="Times New Roman"/>
          <w:i/>
        </w:rPr>
        <w:t>.</w:t>
      </w:r>
    </w:p>
    <w:p w14:paraId="73F72840" w14:textId="77777777" w:rsidR="0042148F" w:rsidRDefault="0042148F" w:rsidP="00D81DBC">
      <w:pPr>
        <w:rPr>
          <w:rFonts w:ascii="Times New Roman" w:hAnsi="Times New Roman" w:cs="Times New Roman"/>
        </w:rPr>
      </w:pPr>
    </w:p>
    <w:p w14:paraId="405B1552" w14:textId="77777777" w:rsidR="00F318BA" w:rsidRPr="00741B54" w:rsidRDefault="00F318BA" w:rsidP="00F318BA">
      <w:pPr>
        <w:rPr>
          <w:rFonts w:cs="Times New Roman"/>
          <w:b/>
          <w:bCs/>
        </w:rPr>
      </w:pPr>
    </w:p>
    <w:tbl>
      <w:tblPr>
        <w:tblW w:w="8520" w:type="dxa"/>
        <w:tblLook w:val="04A0" w:firstRow="1" w:lastRow="0" w:firstColumn="1" w:lastColumn="0" w:noHBand="0" w:noVBand="1"/>
      </w:tblPr>
      <w:tblGrid>
        <w:gridCol w:w="2567"/>
        <w:gridCol w:w="1099"/>
        <w:gridCol w:w="1192"/>
        <w:gridCol w:w="1278"/>
        <w:gridCol w:w="1192"/>
        <w:gridCol w:w="1192"/>
      </w:tblGrid>
      <w:tr w:rsidR="00F318BA" w:rsidRPr="00741B54" w14:paraId="70311F9B"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DC84E" w14:textId="77777777" w:rsidR="00F318BA" w:rsidRPr="00741B54" w:rsidRDefault="00F318BA" w:rsidP="00385651">
            <w:pPr>
              <w:rPr>
                <w:rFonts w:eastAsia="Times New Roman" w:cs="Times New Roman"/>
                <w:b/>
                <w:bCs/>
                <w:color w:val="000000"/>
                <w:sz w:val="20"/>
                <w:szCs w:val="20"/>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9FFD3" w14:textId="77777777" w:rsidR="00F318BA" w:rsidRPr="00741B54" w:rsidRDefault="00F318BA" w:rsidP="00385651">
            <w:pPr>
              <w:jc w:val="cente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Year 1</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810EE" w14:textId="77777777" w:rsidR="00F318BA" w:rsidRPr="00741B54" w:rsidRDefault="00F318BA" w:rsidP="00385651">
            <w:pPr>
              <w:jc w:val="cente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Year 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E402E" w14:textId="77777777" w:rsidR="00F318BA" w:rsidRPr="00741B54" w:rsidRDefault="00F318BA" w:rsidP="00385651">
            <w:pPr>
              <w:jc w:val="cente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Year 3</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11268" w14:textId="77777777" w:rsidR="00F318BA" w:rsidRPr="00741B54" w:rsidRDefault="00F318BA" w:rsidP="00385651">
            <w:pPr>
              <w:jc w:val="cente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Year 4</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BF6A0" w14:textId="77777777" w:rsidR="00F318BA" w:rsidRPr="00741B54"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Total</w:t>
            </w:r>
          </w:p>
        </w:tc>
      </w:tr>
      <w:tr w:rsidR="00F318BA" w:rsidRPr="00741B54" w14:paraId="39500428"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66217" w14:textId="77777777" w:rsidR="00F318BA" w:rsidRPr="00741B54" w:rsidRDefault="00F318BA" w:rsidP="00385651">
            <w:pP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Name</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DCBAB" w14:textId="77777777" w:rsidR="00F318BA" w:rsidRPr="00741B54" w:rsidRDefault="00F318BA" w:rsidP="00385651">
            <w:pPr>
              <w:jc w:val="cente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Fringe</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B4B9F" w14:textId="77777777" w:rsidR="00F318BA" w:rsidRPr="00741B54" w:rsidRDefault="00F318BA" w:rsidP="00385651">
            <w:pPr>
              <w:jc w:val="cente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Fringe</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0C6D5" w14:textId="77777777" w:rsidR="00F318BA" w:rsidRPr="00741B54" w:rsidRDefault="00F318BA" w:rsidP="00385651">
            <w:pPr>
              <w:jc w:val="cente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Fringe</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8E2CC" w14:textId="77777777" w:rsidR="00F318BA" w:rsidRPr="00741B54" w:rsidRDefault="00F318BA" w:rsidP="00385651">
            <w:pPr>
              <w:jc w:val="cente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Fringe</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18B0C" w14:textId="77777777" w:rsidR="00F318BA" w:rsidRPr="00741B54" w:rsidRDefault="00F318BA"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Fringe</w:t>
            </w:r>
          </w:p>
        </w:tc>
      </w:tr>
      <w:tr w:rsidR="00F318BA" w:rsidRPr="00741B54" w14:paraId="1C09E849"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DBC403B" w14:textId="77777777" w:rsidR="00F318BA" w:rsidRPr="00741B54" w:rsidRDefault="00F318BA" w:rsidP="00385651">
            <w:pPr>
              <w:rPr>
                <w:rFonts w:eastAsia="Times New Roman" w:cs="Times New Roman"/>
                <w:color w:val="000000"/>
                <w:lang w:eastAsia="en-US"/>
              </w:rPr>
            </w:pPr>
            <w:r>
              <w:rPr>
                <w:rFonts w:eastAsia="Times New Roman" w:cs="Times New Roman"/>
                <w:color w:val="000000"/>
                <w:lang w:eastAsia="en-US"/>
              </w:rPr>
              <w:t>Senior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9F8FF22" w14:textId="77777777" w:rsidR="00F318BA" w:rsidRPr="00741B54" w:rsidRDefault="00F318BA" w:rsidP="00385651">
            <w:pPr>
              <w:jc w:val="right"/>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060A42C" w14:textId="77777777" w:rsidR="00F318BA" w:rsidRPr="00741B54" w:rsidRDefault="00F318BA" w:rsidP="00385651">
            <w:pPr>
              <w:jc w:val="right"/>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687309B" w14:textId="77777777" w:rsidR="00F318BA" w:rsidRPr="00741B54" w:rsidRDefault="00F318BA" w:rsidP="00385651">
            <w:pPr>
              <w:jc w:val="right"/>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B6097A1" w14:textId="77777777" w:rsidR="00F318BA" w:rsidRPr="00741B54" w:rsidRDefault="00F318BA" w:rsidP="00385651">
            <w:pPr>
              <w:jc w:val="right"/>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3A5D5DA" w14:textId="77777777" w:rsidR="00F318BA" w:rsidRPr="00741B54" w:rsidRDefault="00F318BA" w:rsidP="00385651">
            <w:pPr>
              <w:jc w:val="right"/>
              <w:rPr>
                <w:rFonts w:eastAsia="Times New Roman" w:cs="Times New Roman"/>
                <w:color w:val="000000"/>
                <w:lang w:eastAsia="en-US"/>
              </w:rPr>
            </w:pPr>
          </w:p>
        </w:tc>
      </w:tr>
      <w:tr w:rsidR="00F318BA" w:rsidRPr="00741B54" w14:paraId="761316D6"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0F510" w14:textId="77777777" w:rsidR="00F318BA" w:rsidRPr="00741B54" w:rsidRDefault="00F318BA" w:rsidP="00385651">
            <w:pPr>
              <w:rPr>
                <w:rFonts w:eastAsia="Times New Roman" w:cs="Times New Roman"/>
                <w:color w:val="000000"/>
                <w:lang w:eastAsia="en-US"/>
              </w:rPr>
            </w:pPr>
            <w:r w:rsidRPr="00741B54">
              <w:rPr>
                <w:rFonts w:eastAsia="Times New Roman" w:cs="Times New Roman"/>
                <w:color w:val="000000"/>
                <w:lang w:eastAsia="en-US"/>
              </w:rPr>
              <w:t>[Name</w:t>
            </w:r>
            <w:r>
              <w:rPr>
                <w:rFonts w:eastAsia="Times New Roman" w:cs="Times New Roman"/>
                <w:color w:val="000000"/>
                <w:lang w:eastAsia="en-US"/>
              </w:rPr>
              <w:t>, Title</w:t>
            </w:r>
            <w:r w:rsidRPr="00741B54">
              <w:rPr>
                <w:rFonts w:eastAsia="Times New Roman" w:cs="Times New Roman"/>
                <w:color w:val="000000"/>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637A9" w14:textId="77777777" w:rsidR="00F318BA" w:rsidRPr="00741B54" w:rsidRDefault="00F318BA" w:rsidP="00385651">
            <w:pPr>
              <w:jc w:val="right"/>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227DD" w14:textId="77777777" w:rsidR="00F318BA" w:rsidRPr="00741B54" w:rsidRDefault="00F318BA" w:rsidP="00385651">
            <w:pPr>
              <w:jc w:val="right"/>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FF81D" w14:textId="77777777" w:rsidR="00F318BA" w:rsidRPr="00741B54" w:rsidRDefault="00F318BA" w:rsidP="00385651">
            <w:pPr>
              <w:jc w:val="right"/>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E5E88" w14:textId="77777777" w:rsidR="00F318BA" w:rsidRPr="00741B54" w:rsidRDefault="00F318BA" w:rsidP="00385651">
            <w:pPr>
              <w:jc w:val="right"/>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D53C3" w14:textId="77777777" w:rsidR="00F318BA" w:rsidRPr="00741B54" w:rsidRDefault="00F318BA" w:rsidP="00385651">
            <w:pPr>
              <w:jc w:val="right"/>
              <w:rPr>
                <w:rFonts w:eastAsia="Times New Roman" w:cs="Times New Roman"/>
                <w:color w:val="000000"/>
                <w:lang w:eastAsia="en-US"/>
              </w:rPr>
            </w:pPr>
          </w:p>
        </w:tc>
      </w:tr>
      <w:tr w:rsidR="00F318BA" w:rsidRPr="00741B54" w14:paraId="1E3DDB59"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55FF605" w14:textId="77777777" w:rsidR="00F318BA" w:rsidRPr="00741B54" w:rsidRDefault="00F318BA" w:rsidP="00385651">
            <w:pPr>
              <w:rPr>
                <w:rFonts w:eastAsia="Times New Roman" w:cs="Times New Roman"/>
                <w:color w:val="000000"/>
                <w:lang w:eastAsia="en-US"/>
              </w:rPr>
            </w:pPr>
            <w:r>
              <w:rPr>
                <w:rFonts w:eastAsia="Times New Roman" w:cs="Times New Roman"/>
                <w:color w:val="000000"/>
                <w:lang w:eastAsia="en-US"/>
              </w:rPr>
              <w:t>Other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D6DF568" w14:textId="77777777" w:rsidR="00F318BA" w:rsidRPr="00741B54" w:rsidRDefault="00F318BA" w:rsidP="00385651">
            <w:pPr>
              <w:jc w:val="right"/>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E6C7D95" w14:textId="77777777" w:rsidR="00F318BA" w:rsidRPr="00741B54" w:rsidRDefault="00F318BA" w:rsidP="00385651">
            <w:pPr>
              <w:jc w:val="right"/>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31A9F10" w14:textId="77777777" w:rsidR="00F318BA" w:rsidRPr="00741B54" w:rsidRDefault="00F318BA" w:rsidP="00385651">
            <w:pPr>
              <w:jc w:val="right"/>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F54EBCD" w14:textId="77777777" w:rsidR="00F318BA" w:rsidRPr="00741B54" w:rsidRDefault="00F318BA" w:rsidP="00385651">
            <w:pPr>
              <w:jc w:val="right"/>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7E6D9C9" w14:textId="77777777" w:rsidR="00F318BA" w:rsidRPr="00741B54" w:rsidRDefault="00F318BA" w:rsidP="00385651">
            <w:pPr>
              <w:jc w:val="right"/>
              <w:rPr>
                <w:rFonts w:eastAsia="Times New Roman" w:cs="Times New Roman"/>
                <w:color w:val="000000"/>
                <w:lang w:eastAsia="en-US"/>
              </w:rPr>
            </w:pPr>
          </w:p>
        </w:tc>
      </w:tr>
      <w:tr w:rsidR="00F318BA" w:rsidRPr="00741B54" w14:paraId="588E8AAF"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4AB51" w14:textId="77777777" w:rsidR="00F318BA" w:rsidRPr="00741B54" w:rsidRDefault="00F318BA" w:rsidP="00385651">
            <w:pPr>
              <w:rPr>
                <w:rFonts w:eastAsia="Times New Roman" w:cs="Times New Roman"/>
                <w:color w:val="000000"/>
                <w:lang w:eastAsia="en-US"/>
              </w:rPr>
            </w:pPr>
            <w:r w:rsidRPr="00741B54">
              <w:rPr>
                <w:rFonts w:eastAsia="Times New Roman" w:cs="Times New Roman"/>
                <w:color w:val="000000"/>
                <w:lang w:eastAsia="en-US"/>
              </w:rPr>
              <w:t>[Name</w:t>
            </w:r>
            <w:r>
              <w:rPr>
                <w:rFonts w:eastAsia="Times New Roman" w:cs="Times New Roman"/>
                <w:color w:val="000000"/>
                <w:lang w:eastAsia="en-US"/>
              </w:rPr>
              <w:t>, Title</w:t>
            </w:r>
            <w:r w:rsidRPr="00741B54">
              <w:rPr>
                <w:rFonts w:eastAsia="Times New Roman" w:cs="Times New Roman"/>
                <w:color w:val="000000"/>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D0EEE" w14:textId="77777777" w:rsidR="00F318BA" w:rsidRPr="00741B54" w:rsidRDefault="00F318BA" w:rsidP="00385651">
            <w:pPr>
              <w:jc w:val="right"/>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28566" w14:textId="77777777" w:rsidR="00F318BA" w:rsidRPr="00741B54" w:rsidRDefault="00F318BA" w:rsidP="00385651">
            <w:pPr>
              <w:jc w:val="right"/>
              <w:rPr>
                <w:rFonts w:eastAsia="Times New Roman" w:cs="Times New Roman"/>
                <w:color w:val="000000"/>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451BB" w14:textId="77777777" w:rsidR="00F318BA" w:rsidRPr="00741B54" w:rsidRDefault="00F318BA" w:rsidP="00385651">
            <w:pPr>
              <w:jc w:val="right"/>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024D5" w14:textId="77777777" w:rsidR="00F318BA" w:rsidRPr="00741B54" w:rsidRDefault="00F318BA" w:rsidP="00385651">
            <w:pPr>
              <w:jc w:val="right"/>
              <w:rPr>
                <w:rFonts w:eastAsia="Times New Roman" w:cs="Times New Roman"/>
                <w:color w:val="000000"/>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1FE89" w14:textId="77777777" w:rsidR="00F318BA" w:rsidRPr="00741B54" w:rsidRDefault="00F318BA" w:rsidP="00385651">
            <w:pPr>
              <w:jc w:val="right"/>
              <w:rPr>
                <w:rFonts w:eastAsia="Times New Roman" w:cs="Times New Roman"/>
                <w:color w:val="000000"/>
                <w:lang w:eastAsia="en-US"/>
              </w:rPr>
            </w:pPr>
          </w:p>
        </w:tc>
      </w:tr>
    </w:tbl>
    <w:p w14:paraId="56EBAE5E" w14:textId="77777777" w:rsidR="00FC67BD" w:rsidRDefault="00FC67BD" w:rsidP="00D81DBC">
      <w:pPr>
        <w:rPr>
          <w:rFonts w:ascii="Times New Roman" w:hAnsi="Times New Roman" w:cs="Times New Roman"/>
        </w:rPr>
      </w:pPr>
    </w:p>
    <w:p w14:paraId="04BD83AA" w14:textId="77777777" w:rsidR="00FC67BD" w:rsidRPr="00D81DBC" w:rsidRDefault="00FC67BD" w:rsidP="00D81DBC">
      <w:pPr>
        <w:rPr>
          <w:rFonts w:ascii="Times New Roman" w:hAnsi="Times New Roman" w:cs="Times New Roman"/>
        </w:rPr>
      </w:pPr>
    </w:p>
    <w:p w14:paraId="6BD005E6" w14:textId="7CF2D158" w:rsidR="002B5B58" w:rsidRDefault="00FE0450" w:rsidP="00D81DBC">
      <w:pPr>
        <w:rPr>
          <w:rFonts w:ascii="Times New Roman" w:hAnsi="Times New Roman" w:cs="Times New Roman"/>
        </w:rPr>
      </w:pPr>
      <w:r>
        <w:rPr>
          <w:rFonts w:ascii="Times New Roman" w:hAnsi="Times New Roman" w:cs="Times New Roman"/>
          <w:b/>
        </w:rPr>
        <w:t>C</w:t>
      </w:r>
      <w:r w:rsidR="002B5B58" w:rsidRPr="002B5B58">
        <w:rPr>
          <w:rFonts w:ascii="Times New Roman" w:hAnsi="Times New Roman" w:cs="Times New Roman"/>
          <w:b/>
        </w:rPr>
        <w:t>. Travel –</w:t>
      </w:r>
      <w:r w:rsidR="002B5B58">
        <w:rPr>
          <w:rFonts w:ascii="Times New Roman" w:hAnsi="Times New Roman" w:cs="Times New Roman"/>
        </w:rPr>
        <w:t xml:space="preserve"> </w:t>
      </w:r>
      <w:r w:rsidR="002B5B58">
        <w:rPr>
          <w:rFonts w:ascii="Times New Roman" w:hAnsi="Times New Roman" w:cs="Times New Roman"/>
        </w:rPr>
        <w:tab/>
      </w:r>
      <w:r w:rsidR="002B5B58" w:rsidRPr="00B501B7">
        <w:rPr>
          <w:rFonts w:ascii="Times New Roman" w:hAnsi="Times New Roman" w:cs="Times New Roman"/>
          <w:b/>
          <w:bCs/>
          <w:highlight w:val="yellow"/>
        </w:rPr>
        <w:t>Total: $XXX</w:t>
      </w:r>
      <w:r w:rsidR="00B501B7">
        <w:rPr>
          <w:rFonts w:ascii="Times New Roman" w:hAnsi="Times New Roman" w:cs="Times New Roman"/>
          <w:b/>
          <w:bCs/>
        </w:rPr>
        <w:t xml:space="preserve"> </w:t>
      </w:r>
      <w:r w:rsidR="00B501B7" w:rsidRPr="00741B54">
        <w:rPr>
          <w:rFonts w:cs="Times New Roman"/>
          <w:b/>
          <w:bCs/>
          <w:highlight w:val="yellow"/>
        </w:rPr>
        <w:t>(Yr 1:___   ; Yr 2: ___  ; Yr 3: ___ ; Yr 4: ___  )</w:t>
      </w:r>
    </w:p>
    <w:p w14:paraId="267F4310" w14:textId="77777777" w:rsidR="00646DB6" w:rsidRDefault="00646DB6" w:rsidP="00D81DBC">
      <w:pPr>
        <w:rPr>
          <w:rFonts w:ascii="Times New Roman" w:hAnsi="Times New Roman" w:cs="Times New Roman"/>
        </w:rPr>
      </w:pPr>
      <w:r>
        <w:rPr>
          <w:rFonts w:ascii="Times New Roman" w:hAnsi="Times New Roman" w:cs="Times New Roman"/>
        </w:rPr>
        <w:t xml:space="preserve">Travel funding is budgeted for </w:t>
      </w:r>
      <w:r w:rsidR="00FE0450">
        <w:rPr>
          <w:rFonts w:ascii="Times New Roman" w:hAnsi="Times New Roman" w:cs="Times New Roman"/>
        </w:rPr>
        <w:t>Anderson to attend the annual PI meeting to be hel</w:t>
      </w:r>
      <w:r w:rsidR="00EC37C7">
        <w:rPr>
          <w:rFonts w:ascii="Times New Roman" w:hAnsi="Times New Roman" w:cs="Times New Roman"/>
        </w:rPr>
        <w:t>d in Washi</w:t>
      </w:r>
      <w:r w:rsidR="00383D3A">
        <w:rPr>
          <w:rFonts w:ascii="Times New Roman" w:hAnsi="Times New Roman" w:cs="Times New Roman"/>
        </w:rPr>
        <w:t>n</w:t>
      </w:r>
      <w:r w:rsidR="00EC37C7">
        <w:rPr>
          <w:rFonts w:ascii="Times New Roman" w:hAnsi="Times New Roman" w:cs="Times New Roman"/>
        </w:rPr>
        <w:t>gton, DC:</w:t>
      </w:r>
    </w:p>
    <w:p w14:paraId="7B3C960C" w14:textId="77777777" w:rsidR="00646DB6" w:rsidRDefault="00646DB6" w:rsidP="00D81DBC">
      <w:pPr>
        <w:rPr>
          <w:rFonts w:ascii="Times New Roman" w:hAnsi="Times New Roman" w:cs="Times New Roman"/>
        </w:rPr>
      </w:pPr>
    </w:p>
    <w:p w14:paraId="20DFE86B" w14:textId="77777777" w:rsidR="008303D4" w:rsidRDefault="008303D4" w:rsidP="008303D4">
      <w:pPr>
        <w:tabs>
          <w:tab w:val="left" w:pos="360"/>
          <w:tab w:val="left" w:pos="1260"/>
        </w:tabs>
        <w:rPr>
          <w:color w:val="0000FF"/>
        </w:rPr>
      </w:pPr>
      <w:r>
        <w:rPr>
          <w:i/>
          <w:color w:val="0000FF"/>
        </w:rPr>
        <w:t xml:space="preserve">Identify type (i.e. domestic or foreign) of travel </w:t>
      </w:r>
      <w:proofErr w:type="gramStart"/>
      <w:r>
        <w:rPr>
          <w:i/>
          <w:color w:val="0000FF"/>
        </w:rPr>
        <w:t>and also</w:t>
      </w:r>
      <w:proofErr w:type="gramEnd"/>
      <w:r>
        <w:rPr>
          <w:i/>
          <w:color w:val="0000FF"/>
        </w:rPr>
        <w:t xml:space="preserve"> the number of trips by year and the reason for travel.  Please include all dollars for each portion of the trip. The details of these trips may be found in the table below. If only one trip, a table is not necessary </w:t>
      </w:r>
      <w:proofErr w:type="gramStart"/>
      <w:r>
        <w:rPr>
          <w:i/>
          <w:color w:val="0000FF"/>
        </w:rPr>
        <w:t>as long as</w:t>
      </w:r>
      <w:proofErr w:type="gramEnd"/>
      <w:r>
        <w:rPr>
          <w:i/>
          <w:color w:val="0000FF"/>
        </w:rPr>
        <w:t xml:space="preserve"> all the details are provided.</w:t>
      </w:r>
    </w:p>
    <w:p w14:paraId="48E40CBD" w14:textId="77777777" w:rsidR="008303D4" w:rsidRDefault="008303D4" w:rsidP="008303D4">
      <w:pPr>
        <w:tabs>
          <w:tab w:val="left" w:pos="360"/>
          <w:tab w:val="left" w:pos="1260"/>
        </w:tabs>
        <w:rPr>
          <w:color w:val="0000FF"/>
        </w:rPr>
      </w:pPr>
    </w:p>
    <w:p w14:paraId="6FC98D84" w14:textId="77777777" w:rsidR="008303D4" w:rsidRDefault="008303D4" w:rsidP="008303D4">
      <w:pPr>
        <w:tabs>
          <w:tab w:val="left" w:pos="360"/>
          <w:tab w:val="left" w:pos="1260"/>
        </w:tabs>
        <w:rPr>
          <w:i/>
          <w:color w:val="0000FF"/>
        </w:rPr>
      </w:pPr>
      <w:r>
        <w:rPr>
          <w:color w:val="0000FF"/>
        </w:rPr>
        <w:t>Example:</w:t>
      </w:r>
    </w:p>
    <w:tbl>
      <w:tblPr>
        <w:tblW w:w="7900" w:type="dxa"/>
        <w:tblLayout w:type="fixed"/>
        <w:tblLook w:val="0400" w:firstRow="0" w:lastRow="0" w:firstColumn="0" w:lastColumn="0" w:noHBand="0" w:noVBand="1"/>
      </w:tblPr>
      <w:tblGrid>
        <w:gridCol w:w="2140"/>
        <w:gridCol w:w="960"/>
        <w:gridCol w:w="960"/>
        <w:gridCol w:w="960"/>
        <w:gridCol w:w="960"/>
        <w:gridCol w:w="960"/>
        <w:gridCol w:w="960"/>
      </w:tblGrid>
      <w:tr w:rsidR="008303D4" w14:paraId="73675576" w14:textId="77777777" w:rsidTr="004D5E8D">
        <w:trPr>
          <w:trHeight w:val="300"/>
        </w:trPr>
        <w:tc>
          <w:tcPr>
            <w:tcW w:w="2140" w:type="dxa"/>
            <w:tcBorders>
              <w:top w:val="single" w:sz="4" w:space="0" w:color="000000"/>
              <w:left w:val="single" w:sz="4" w:space="0" w:color="000000"/>
              <w:bottom w:val="nil"/>
              <w:right w:val="single" w:sz="4" w:space="0" w:color="000000"/>
            </w:tcBorders>
            <w:shd w:val="clear" w:color="auto" w:fill="DDEBF7"/>
            <w:vAlign w:val="bottom"/>
          </w:tcPr>
          <w:p w14:paraId="2246FF82" w14:textId="77777777" w:rsidR="008303D4" w:rsidRDefault="008303D4" w:rsidP="004D5E8D">
            <w:pPr>
              <w:rPr>
                <w:b/>
                <w:color w:val="0000FF"/>
              </w:rPr>
            </w:pPr>
            <w:r>
              <w:rPr>
                <w:b/>
                <w:color w:val="0000FF"/>
              </w:rPr>
              <w:t>Trip Name</w:t>
            </w:r>
          </w:p>
        </w:tc>
        <w:tc>
          <w:tcPr>
            <w:tcW w:w="1920" w:type="dxa"/>
            <w:gridSpan w:val="2"/>
            <w:tcBorders>
              <w:top w:val="single" w:sz="4" w:space="0" w:color="000000"/>
              <w:left w:val="nil"/>
              <w:bottom w:val="nil"/>
              <w:right w:val="single" w:sz="4" w:space="0" w:color="000000"/>
            </w:tcBorders>
            <w:shd w:val="clear" w:color="auto" w:fill="DDEBF7"/>
            <w:vAlign w:val="bottom"/>
          </w:tcPr>
          <w:p w14:paraId="18C4F020" w14:textId="77777777" w:rsidR="008303D4" w:rsidRDefault="008303D4" w:rsidP="004D5E8D">
            <w:pPr>
              <w:rPr>
                <w:b/>
                <w:color w:val="0000FF"/>
              </w:rPr>
            </w:pPr>
            <w:r>
              <w:rPr>
                <w:b/>
                <w:color w:val="0000FF"/>
              </w:rPr>
              <w:t> </w:t>
            </w:r>
          </w:p>
          <w:p w14:paraId="563CC38E" w14:textId="77777777" w:rsidR="008303D4" w:rsidRDefault="008303D4" w:rsidP="004D5E8D">
            <w:pPr>
              <w:rPr>
                <w:color w:val="0000FF"/>
              </w:rPr>
            </w:pPr>
            <w:r>
              <w:rPr>
                <w:color w:val="0000FF"/>
              </w:rPr>
              <w:t> </w:t>
            </w:r>
          </w:p>
        </w:tc>
        <w:tc>
          <w:tcPr>
            <w:tcW w:w="1920" w:type="dxa"/>
            <w:gridSpan w:val="2"/>
            <w:tcBorders>
              <w:top w:val="single" w:sz="4" w:space="0" w:color="000000"/>
              <w:left w:val="nil"/>
              <w:bottom w:val="nil"/>
              <w:right w:val="single" w:sz="4" w:space="0" w:color="000000"/>
            </w:tcBorders>
            <w:shd w:val="clear" w:color="auto" w:fill="DDEBF7"/>
            <w:vAlign w:val="bottom"/>
          </w:tcPr>
          <w:p w14:paraId="742706CF" w14:textId="77777777" w:rsidR="008303D4" w:rsidRDefault="008303D4" w:rsidP="004D5E8D">
            <w:pPr>
              <w:rPr>
                <w:b/>
                <w:color w:val="0000FF"/>
              </w:rPr>
            </w:pPr>
            <w:r>
              <w:rPr>
                <w:b/>
                <w:color w:val="0000FF"/>
              </w:rPr>
              <w:t> </w:t>
            </w:r>
          </w:p>
          <w:p w14:paraId="183D2671" w14:textId="77777777" w:rsidR="008303D4" w:rsidRDefault="008303D4" w:rsidP="004D5E8D">
            <w:pPr>
              <w:rPr>
                <w:color w:val="0000FF"/>
              </w:rPr>
            </w:pPr>
            <w:r>
              <w:rPr>
                <w:color w:val="0000FF"/>
              </w:rPr>
              <w:t> </w:t>
            </w:r>
          </w:p>
        </w:tc>
        <w:tc>
          <w:tcPr>
            <w:tcW w:w="1920" w:type="dxa"/>
            <w:gridSpan w:val="2"/>
            <w:tcBorders>
              <w:top w:val="single" w:sz="4" w:space="0" w:color="000000"/>
              <w:left w:val="nil"/>
              <w:bottom w:val="nil"/>
              <w:right w:val="single" w:sz="4" w:space="0" w:color="000000"/>
            </w:tcBorders>
            <w:shd w:val="clear" w:color="auto" w:fill="DDEBF7"/>
            <w:vAlign w:val="bottom"/>
          </w:tcPr>
          <w:p w14:paraId="7CF87E9C" w14:textId="77777777" w:rsidR="008303D4" w:rsidRDefault="008303D4" w:rsidP="004D5E8D">
            <w:pPr>
              <w:rPr>
                <w:b/>
                <w:color w:val="0000FF"/>
              </w:rPr>
            </w:pPr>
            <w:r>
              <w:rPr>
                <w:b/>
                <w:color w:val="0000FF"/>
              </w:rPr>
              <w:t> </w:t>
            </w:r>
          </w:p>
          <w:p w14:paraId="641E2466" w14:textId="77777777" w:rsidR="008303D4" w:rsidRDefault="008303D4" w:rsidP="004D5E8D">
            <w:pPr>
              <w:rPr>
                <w:color w:val="0000FF"/>
              </w:rPr>
            </w:pPr>
            <w:r>
              <w:rPr>
                <w:color w:val="0000FF"/>
              </w:rPr>
              <w:t> </w:t>
            </w:r>
          </w:p>
        </w:tc>
      </w:tr>
      <w:tr w:rsidR="008303D4" w14:paraId="5E733551"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5E468C19" w14:textId="77777777" w:rsidR="008303D4" w:rsidRDefault="008303D4" w:rsidP="004D5E8D">
            <w:pPr>
              <w:rPr>
                <w:color w:val="0000FF"/>
              </w:rPr>
            </w:pPr>
            <w:r>
              <w:rPr>
                <w:color w:val="0000FF"/>
              </w:rPr>
              <w:t>Destination</w:t>
            </w:r>
          </w:p>
        </w:tc>
        <w:tc>
          <w:tcPr>
            <w:tcW w:w="1920" w:type="dxa"/>
            <w:gridSpan w:val="2"/>
            <w:tcBorders>
              <w:top w:val="nil"/>
              <w:left w:val="nil"/>
              <w:bottom w:val="nil"/>
              <w:right w:val="single" w:sz="4" w:space="0" w:color="000000"/>
            </w:tcBorders>
            <w:shd w:val="clear" w:color="auto" w:fill="auto"/>
            <w:vAlign w:val="bottom"/>
          </w:tcPr>
          <w:p w14:paraId="53797B37" w14:textId="77777777" w:rsidR="008303D4" w:rsidRDefault="008303D4" w:rsidP="004D5E8D">
            <w:pPr>
              <w:rPr>
                <w:color w:val="0000FF"/>
              </w:rPr>
            </w:pPr>
            <w:r>
              <w:rPr>
                <w:color w:val="0000FF"/>
              </w:rPr>
              <w:t> </w:t>
            </w:r>
          </w:p>
        </w:tc>
        <w:tc>
          <w:tcPr>
            <w:tcW w:w="1920" w:type="dxa"/>
            <w:gridSpan w:val="2"/>
            <w:tcBorders>
              <w:top w:val="nil"/>
              <w:left w:val="nil"/>
              <w:bottom w:val="nil"/>
              <w:right w:val="single" w:sz="4" w:space="0" w:color="000000"/>
            </w:tcBorders>
            <w:shd w:val="clear" w:color="auto" w:fill="auto"/>
            <w:vAlign w:val="bottom"/>
          </w:tcPr>
          <w:p w14:paraId="7678C88A" w14:textId="77777777" w:rsidR="008303D4" w:rsidRDefault="008303D4" w:rsidP="004D5E8D">
            <w:pPr>
              <w:rPr>
                <w:color w:val="0000FF"/>
              </w:rPr>
            </w:pPr>
            <w:r>
              <w:rPr>
                <w:color w:val="0000FF"/>
              </w:rPr>
              <w:t> </w:t>
            </w:r>
          </w:p>
        </w:tc>
        <w:tc>
          <w:tcPr>
            <w:tcW w:w="1920" w:type="dxa"/>
            <w:gridSpan w:val="2"/>
            <w:tcBorders>
              <w:top w:val="nil"/>
              <w:left w:val="nil"/>
              <w:bottom w:val="nil"/>
              <w:right w:val="single" w:sz="4" w:space="0" w:color="000000"/>
            </w:tcBorders>
            <w:shd w:val="clear" w:color="auto" w:fill="auto"/>
            <w:vAlign w:val="bottom"/>
          </w:tcPr>
          <w:p w14:paraId="12B254FD" w14:textId="77777777" w:rsidR="008303D4" w:rsidRDefault="008303D4" w:rsidP="004D5E8D">
            <w:pPr>
              <w:rPr>
                <w:color w:val="0000FF"/>
              </w:rPr>
            </w:pPr>
            <w:r>
              <w:rPr>
                <w:color w:val="0000FF"/>
              </w:rPr>
              <w:t> </w:t>
            </w:r>
          </w:p>
        </w:tc>
      </w:tr>
      <w:tr w:rsidR="008303D4" w14:paraId="6ED1C0A5"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04D1423D" w14:textId="77777777" w:rsidR="008303D4" w:rsidRDefault="008303D4" w:rsidP="004D5E8D">
            <w:pPr>
              <w:rPr>
                <w:color w:val="0000FF"/>
              </w:rPr>
            </w:pPr>
            <w:r>
              <w:rPr>
                <w:color w:val="0000FF"/>
              </w:rPr>
              <w:lastRenderedPageBreak/>
              <w:t>No. of People</w:t>
            </w:r>
          </w:p>
        </w:tc>
        <w:tc>
          <w:tcPr>
            <w:tcW w:w="960" w:type="dxa"/>
            <w:tcBorders>
              <w:top w:val="nil"/>
              <w:left w:val="nil"/>
              <w:bottom w:val="nil"/>
              <w:right w:val="nil"/>
            </w:tcBorders>
            <w:shd w:val="clear" w:color="auto" w:fill="auto"/>
            <w:vAlign w:val="bottom"/>
          </w:tcPr>
          <w:p w14:paraId="6AE6E185"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36669078" w14:textId="77777777" w:rsidR="008303D4" w:rsidRDefault="008303D4" w:rsidP="004D5E8D">
            <w:pPr>
              <w:rPr>
                <w:color w:val="0000FF"/>
              </w:rPr>
            </w:pPr>
            <w:r>
              <w:rPr>
                <w:color w:val="0000FF"/>
              </w:rPr>
              <w:t>Year #</w:t>
            </w:r>
          </w:p>
        </w:tc>
        <w:tc>
          <w:tcPr>
            <w:tcW w:w="960" w:type="dxa"/>
            <w:tcBorders>
              <w:top w:val="nil"/>
              <w:left w:val="nil"/>
              <w:bottom w:val="nil"/>
              <w:right w:val="nil"/>
            </w:tcBorders>
            <w:shd w:val="clear" w:color="auto" w:fill="auto"/>
            <w:vAlign w:val="bottom"/>
          </w:tcPr>
          <w:p w14:paraId="17C12DD4"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6907D682" w14:textId="77777777" w:rsidR="008303D4" w:rsidRDefault="008303D4" w:rsidP="004D5E8D">
            <w:pPr>
              <w:rPr>
                <w:color w:val="0000FF"/>
              </w:rPr>
            </w:pPr>
            <w:r>
              <w:rPr>
                <w:color w:val="0000FF"/>
              </w:rPr>
              <w:t>Year #</w:t>
            </w:r>
          </w:p>
        </w:tc>
        <w:tc>
          <w:tcPr>
            <w:tcW w:w="960" w:type="dxa"/>
            <w:tcBorders>
              <w:top w:val="nil"/>
              <w:left w:val="nil"/>
              <w:bottom w:val="nil"/>
              <w:right w:val="nil"/>
            </w:tcBorders>
            <w:shd w:val="clear" w:color="auto" w:fill="auto"/>
            <w:vAlign w:val="bottom"/>
          </w:tcPr>
          <w:p w14:paraId="6CBD37C7"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3211C57B" w14:textId="77777777" w:rsidR="008303D4" w:rsidRDefault="008303D4" w:rsidP="004D5E8D">
            <w:pPr>
              <w:rPr>
                <w:color w:val="0000FF"/>
              </w:rPr>
            </w:pPr>
            <w:r>
              <w:rPr>
                <w:color w:val="0000FF"/>
              </w:rPr>
              <w:t>Year #</w:t>
            </w:r>
          </w:p>
        </w:tc>
      </w:tr>
      <w:tr w:rsidR="008303D4" w14:paraId="2F396B80"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7FD86649" w14:textId="77777777" w:rsidR="008303D4" w:rsidRDefault="008303D4" w:rsidP="004D5E8D">
            <w:pPr>
              <w:rPr>
                <w:color w:val="0000FF"/>
              </w:rPr>
            </w:pPr>
            <w:r>
              <w:rPr>
                <w:color w:val="0000FF"/>
              </w:rPr>
              <w:t>No. of Days</w:t>
            </w:r>
          </w:p>
        </w:tc>
        <w:tc>
          <w:tcPr>
            <w:tcW w:w="960" w:type="dxa"/>
            <w:tcBorders>
              <w:top w:val="nil"/>
              <w:left w:val="nil"/>
              <w:bottom w:val="nil"/>
              <w:right w:val="nil"/>
            </w:tcBorders>
            <w:shd w:val="clear" w:color="auto" w:fill="auto"/>
            <w:vAlign w:val="bottom"/>
          </w:tcPr>
          <w:p w14:paraId="2BD8F189"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3CB6E7B7" w14:textId="77777777" w:rsidR="008303D4" w:rsidRDefault="008303D4" w:rsidP="004D5E8D">
            <w:pPr>
              <w:rPr>
                <w:color w:val="0000FF"/>
              </w:rPr>
            </w:pPr>
            <w:r>
              <w:rPr>
                <w:color w:val="0000FF"/>
              </w:rPr>
              <w:t> </w:t>
            </w:r>
          </w:p>
        </w:tc>
        <w:tc>
          <w:tcPr>
            <w:tcW w:w="960" w:type="dxa"/>
            <w:tcBorders>
              <w:top w:val="nil"/>
              <w:left w:val="nil"/>
              <w:bottom w:val="nil"/>
              <w:right w:val="nil"/>
            </w:tcBorders>
            <w:shd w:val="clear" w:color="auto" w:fill="auto"/>
            <w:vAlign w:val="bottom"/>
          </w:tcPr>
          <w:p w14:paraId="4FE4343E"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00B5036C" w14:textId="77777777" w:rsidR="008303D4" w:rsidRDefault="008303D4" w:rsidP="004D5E8D">
            <w:pPr>
              <w:rPr>
                <w:color w:val="0000FF"/>
              </w:rPr>
            </w:pPr>
            <w:r>
              <w:rPr>
                <w:color w:val="0000FF"/>
              </w:rPr>
              <w:t> </w:t>
            </w:r>
          </w:p>
        </w:tc>
        <w:tc>
          <w:tcPr>
            <w:tcW w:w="960" w:type="dxa"/>
            <w:tcBorders>
              <w:top w:val="nil"/>
              <w:left w:val="nil"/>
              <w:bottom w:val="nil"/>
              <w:right w:val="nil"/>
            </w:tcBorders>
            <w:shd w:val="clear" w:color="auto" w:fill="auto"/>
            <w:vAlign w:val="bottom"/>
          </w:tcPr>
          <w:p w14:paraId="3B50F1FE"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2B607A1D" w14:textId="77777777" w:rsidR="008303D4" w:rsidRDefault="008303D4" w:rsidP="004D5E8D">
            <w:pPr>
              <w:rPr>
                <w:color w:val="0000FF"/>
              </w:rPr>
            </w:pPr>
            <w:r>
              <w:rPr>
                <w:color w:val="0000FF"/>
              </w:rPr>
              <w:t> </w:t>
            </w:r>
          </w:p>
        </w:tc>
      </w:tr>
      <w:tr w:rsidR="008303D4" w14:paraId="2A515320"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48DDD37C" w14:textId="77777777" w:rsidR="008303D4" w:rsidRDefault="008303D4" w:rsidP="004D5E8D">
            <w:pPr>
              <w:rPr>
                <w:b/>
                <w:color w:val="0000FF"/>
              </w:rPr>
            </w:pPr>
            <w:r>
              <w:rPr>
                <w:b/>
                <w:color w:val="0000FF"/>
              </w:rPr>
              <w:t xml:space="preserve">Costs </w:t>
            </w:r>
          </w:p>
        </w:tc>
        <w:tc>
          <w:tcPr>
            <w:tcW w:w="960" w:type="dxa"/>
            <w:tcBorders>
              <w:top w:val="nil"/>
              <w:left w:val="nil"/>
              <w:bottom w:val="nil"/>
              <w:right w:val="nil"/>
            </w:tcBorders>
            <w:shd w:val="clear" w:color="auto" w:fill="auto"/>
            <w:vAlign w:val="bottom"/>
          </w:tcPr>
          <w:p w14:paraId="0107088E" w14:textId="77777777" w:rsidR="008303D4" w:rsidRDefault="008303D4" w:rsidP="004D5E8D">
            <w:pPr>
              <w:rPr>
                <w:b/>
                <w:color w:val="0000FF"/>
              </w:rPr>
            </w:pPr>
            <w:r>
              <w:rPr>
                <w:b/>
                <w:color w:val="0000FF"/>
              </w:rPr>
              <w:t>Base</w:t>
            </w:r>
          </w:p>
        </w:tc>
        <w:tc>
          <w:tcPr>
            <w:tcW w:w="960" w:type="dxa"/>
            <w:tcBorders>
              <w:top w:val="nil"/>
              <w:left w:val="nil"/>
              <w:bottom w:val="nil"/>
              <w:right w:val="single" w:sz="4" w:space="0" w:color="000000"/>
            </w:tcBorders>
            <w:shd w:val="clear" w:color="auto" w:fill="auto"/>
            <w:vAlign w:val="bottom"/>
          </w:tcPr>
          <w:p w14:paraId="05DFCE29" w14:textId="77777777" w:rsidR="008303D4" w:rsidRDefault="008303D4" w:rsidP="004D5E8D">
            <w:pPr>
              <w:rPr>
                <w:b/>
                <w:color w:val="0000FF"/>
              </w:rPr>
            </w:pPr>
            <w:r>
              <w:rPr>
                <w:b/>
                <w:color w:val="0000FF"/>
              </w:rPr>
              <w:t>Total</w:t>
            </w:r>
          </w:p>
        </w:tc>
        <w:tc>
          <w:tcPr>
            <w:tcW w:w="960" w:type="dxa"/>
            <w:tcBorders>
              <w:top w:val="nil"/>
              <w:left w:val="nil"/>
              <w:bottom w:val="nil"/>
              <w:right w:val="nil"/>
            </w:tcBorders>
            <w:shd w:val="clear" w:color="auto" w:fill="auto"/>
            <w:vAlign w:val="bottom"/>
          </w:tcPr>
          <w:p w14:paraId="75F4B291" w14:textId="77777777" w:rsidR="008303D4" w:rsidRDefault="008303D4" w:rsidP="004D5E8D">
            <w:pPr>
              <w:rPr>
                <w:b/>
                <w:color w:val="0000FF"/>
              </w:rPr>
            </w:pPr>
            <w:r>
              <w:rPr>
                <w:b/>
                <w:color w:val="0000FF"/>
              </w:rPr>
              <w:t>Base</w:t>
            </w:r>
          </w:p>
        </w:tc>
        <w:tc>
          <w:tcPr>
            <w:tcW w:w="960" w:type="dxa"/>
            <w:tcBorders>
              <w:top w:val="nil"/>
              <w:left w:val="nil"/>
              <w:bottom w:val="nil"/>
              <w:right w:val="single" w:sz="4" w:space="0" w:color="000000"/>
            </w:tcBorders>
            <w:shd w:val="clear" w:color="auto" w:fill="auto"/>
            <w:vAlign w:val="bottom"/>
          </w:tcPr>
          <w:p w14:paraId="47734870" w14:textId="77777777" w:rsidR="008303D4" w:rsidRDefault="008303D4" w:rsidP="004D5E8D">
            <w:pPr>
              <w:rPr>
                <w:b/>
                <w:color w:val="0000FF"/>
              </w:rPr>
            </w:pPr>
            <w:r>
              <w:rPr>
                <w:b/>
                <w:color w:val="0000FF"/>
              </w:rPr>
              <w:t>Total</w:t>
            </w:r>
          </w:p>
        </w:tc>
        <w:tc>
          <w:tcPr>
            <w:tcW w:w="960" w:type="dxa"/>
            <w:tcBorders>
              <w:top w:val="nil"/>
              <w:left w:val="nil"/>
              <w:bottom w:val="nil"/>
              <w:right w:val="nil"/>
            </w:tcBorders>
            <w:shd w:val="clear" w:color="auto" w:fill="auto"/>
            <w:vAlign w:val="bottom"/>
          </w:tcPr>
          <w:p w14:paraId="2CAED086" w14:textId="77777777" w:rsidR="008303D4" w:rsidRDefault="008303D4" w:rsidP="004D5E8D">
            <w:pPr>
              <w:rPr>
                <w:b/>
                <w:color w:val="0000FF"/>
              </w:rPr>
            </w:pPr>
            <w:r>
              <w:rPr>
                <w:b/>
                <w:color w:val="0000FF"/>
              </w:rPr>
              <w:t>Base</w:t>
            </w:r>
          </w:p>
        </w:tc>
        <w:tc>
          <w:tcPr>
            <w:tcW w:w="960" w:type="dxa"/>
            <w:tcBorders>
              <w:top w:val="nil"/>
              <w:left w:val="nil"/>
              <w:bottom w:val="nil"/>
              <w:right w:val="single" w:sz="4" w:space="0" w:color="000000"/>
            </w:tcBorders>
            <w:shd w:val="clear" w:color="auto" w:fill="auto"/>
            <w:vAlign w:val="bottom"/>
          </w:tcPr>
          <w:p w14:paraId="4982645E" w14:textId="77777777" w:rsidR="008303D4" w:rsidRDefault="008303D4" w:rsidP="004D5E8D">
            <w:pPr>
              <w:rPr>
                <w:b/>
                <w:color w:val="0000FF"/>
              </w:rPr>
            </w:pPr>
            <w:r>
              <w:rPr>
                <w:b/>
                <w:color w:val="0000FF"/>
              </w:rPr>
              <w:t>Total</w:t>
            </w:r>
          </w:p>
        </w:tc>
      </w:tr>
      <w:tr w:rsidR="008303D4" w14:paraId="1BC651B4"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0CEEB876" w14:textId="77777777" w:rsidR="008303D4" w:rsidRDefault="008303D4" w:rsidP="004D5E8D">
            <w:pPr>
              <w:rPr>
                <w:color w:val="0000FF"/>
              </w:rPr>
            </w:pPr>
            <w:r>
              <w:rPr>
                <w:color w:val="0000FF"/>
              </w:rPr>
              <w:t>Airfare (r/t)</w:t>
            </w:r>
          </w:p>
        </w:tc>
        <w:tc>
          <w:tcPr>
            <w:tcW w:w="960" w:type="dxa"/>
            <w:tcBorders>
              <w:top w:val="nil"/>
              <w:left w:val="nil"/>
              <w:bottom w:val="nil"/>
              <w:right w:val="nil"/>
            </w:tcBorders>
            <w:shd w:val="clear" w:color="auto" w:fill="auto"/>
            <w:vAlign w:val="bottom"/>
          </w:tcPr>
          <w:p w14:paraId="3D27456F"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269F8081"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50118BC9"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4C2C7D54"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61D0DB27"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247446A1" w14:textId="77777777" w:rsidR="008303D4" w:rsidRDefault="008303D4" w:rsidP="004D5E8D">
            <w:pPr>
              <w:jc w:val="right"/>
              <w:rPr>
                <w:color w:val="0000FF"/>
              </w:rPr>
            </w:pPr>
            <w:r>
              <w:rPr>
                <w:color w:val="0000FF"/>
              </w:rPr>
              <w:t>$0</w:t>
            </w:r>
          </w:p>
        </w:tc>
      </w:tr>
      <w:tr w:rsidR="008303D4" w14:paraId="75FA588E"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2239173F" w14:textId="77777777" w:rsidR="008303D4" w:rsidRDefault="008303D4" w:rsidP="004D5E8D">
            <w:pPr>
              <w:rPr>
                <w:color w:val="0000FF"/>
              </w:rPr>
            </w:pPr>
            <w:r>
              <w:rPr>
                <w:color w:val="0000FF"/>
              </w:rPr>
              <w:t xml:space="preserve">Ground Transportation </w:t>
            </w:r>
          </w:p>
        </w:tc>
        <w:tc>
          <w:tcPr>
            <w:tcW w:w="960" w:type="dxa"/>
            <w:tcBorders>
              <w:top w:val="nil"/>
              <w:left w:val="nil"/>
              <w:bottom w:val="nil"/>
              <w:right w:val="nil"/>
            </w:tcBorders>
            <w:shd w:val="clear" w:color="auto" w:fill="auto"/>
            <w:vAlign w:val="bottom"/>
          </w:tcPr>
          <w:p w14:paraId="033D8FDA"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6BC44801"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640B35D7"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1D1D6408"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0B93421A"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2B5BA5F4" w14:textId="77777777" w:rsidR="008303D4" w:rsidRDefault="008303D4" w:rsidP="004D5E8D">
            <w:pPr>
              <w:jc w:val="right"/>
              <w:rPr>
                <w:color w:val="0000FF"/>
              </w:rPr>
            </w:pPr>
            <w:r>
              <w:rPr>
                <w:color w:val="0000FF"/>
              </w:rPr>
              <w:t>$0</w:t>
            </w:r>
          </w:p>
        </w:tc>
      </w:tr>
      <w:tr w:rsidR="008303D4" w14:paraId="555ED2F8"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20243467" w14:textId="77777777" w:rsidR="008303D4" w:rsidRDefault="008303D4" w:rsidP="004D5E8D">
            <w:pPr>
              <w:rPr>
                <w:color w:val="0000FF"/>
              </w:rPr>
            </w:pPr>
            <w:r>
              <w:rPr>
                <w:color w:val="0000FF"/>
              </w:rPr>
              <w:t>Lodging</w:t>
            </w:r>
          </w:p>
        </w:tc>
        <w:tc>
          <w:tcPr>
            <w:tcW w:w="960" w:type="dxa"/>
            <w:tcBorders>
              <w:top w:val="nil"/>
              <w:left w:val="nil"/>
              <w:bottom w:val="nil"/>
              <w:right w:val="nil"/>
            </w:tcBorders>
            <w:shd w:val="clear" w:color="auto" w:fill="auto"/>
            <w:vAlign w:val="bottom"/>
          </w:tcPr>
          <w:p w14:paraId="27FB0DCA"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654CC4F7"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4D2D159D"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55A318BA"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6CF8789A"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13378E67" w14:textId="77777777" w:rsidR="008303D4" w:rsidRDefault="008303D4" w:rsidP="004D5E8D">
            <w:pPr>
              <w:jc w:val="right"/>
              <w:rPr>
                <w:color w:val="0000FF"/>
              </w:rPr>
            </w:pPr>
            <w:r>
              <w:rPr>
                <w:color w:val="0000FF"/>
              </w:rPr>
              <w:t>$0</w:t>
            </w:r>
          </w:p>
        </w:tc>
      </w:tr>
      <w:tr w:rsidR="008303D4" w14:paraId="081079E0"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31D04DDC" w14:textId="77777777" w:rsidR="008303D4" w:rsidRDefault="008303D4" w:rsidP="004D5E8D">
            <w:pPr>
              <w:rPr>
                <w:color w:val="0000FF"/>
              </w:rPr>
            </w:pPr>
            <w:r>
              <w:rPr>
                <w:color w:val="0000FF"/>
              </w:rPr>
              <w:t xml:space="preserve">Per Diem </w:t>
            </w:r>
          </w:p>
        </w:tc>
        <w:tc>
          <w:tcPr>
            <w:tcW w:w="960" w:type="dxa"/>
            <w:tcBorders>
              <w:top w:val="nil"/>
              <w:left w:val="nil"/>
              <w:bottom w:val="nil"/>
              <w:right w:val="nil"/>
            </w:tcBorders>
            <w:shd w:val="clear" w:color="auto" w:fill="auto"/>
            <w:vAlign w:val="bottom"/>
          </w:tcPr>
          <w:p w14:paraId="1F47BBA1"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1DF5C6A3"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78D22910"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317E4073"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537B5C82"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3E98D42C" w14:textId="77777777" w:rsidR="008303D4" w:rsidRDefault="008303D4" w:rsidP="004D5E8D">
            <w:pPr>
              <w:jc w:val="right"/>
              <w:rPr>
                <w:color w:val="0000FF"/>
              </w:rPr>
            </w:pPr>
            <w:r>
              <w:rPr>
                <w:color w:val="0000FF"/>
              </w:rPr>
              <w:t>$0</w:t>
            </w:r>
          </w:p>
        </w:tc>
      </w:tr>
      <w:tr w:rsidR="008303D4" w14:paraId="5328A21D"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7B202A56" w14:textId="77777777" w:rsidR="008303D4" w:rsidRDefault="008303D4" w:rsidP="004D5E8D">
            <w:pPr>
              <w:rPr>
                <w:color w:val="0000FF"/>
              </w:rPr>
            </w:pPr>
            <w:r>
              <w:rPr>
                <w:color w:val="0000FF"/>
              </w:rPr>
              <w:t>Miscellaneous</w:t>
            </w:r>
          </w:p>
        </w:tc>
        <w:tc>
          <w:tcPr>
            <w:tcW w:w="960" w:type="dxa"/>
            <w:tcBorders>
              <w:top w:val="nil"/>
              <w:left w:val="nil"/>
              <w:bottom w:val="nil"/>
              <w:right w:val="nil"/>
            </w:tcBorders>
            <w:shd w:val="clear" w:color="auto" w:fill="auto"/>
            <w:vAlign w:val="bottom"/>
          </w:tcPr>
          <w:p w14:paraId="1C052CA4"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0D8E4BC0"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26FCB2C2"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4762842F"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2975D265"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281545EF" w14:textId="77777777" w:rsidR="008303D4" w:rsidRDefault="008303D4" w:rsidP="004D5E8D">
            <w:pPr>
              <w:jc w:val="right"/>
              <w:rPr>
                <w:color w:val="0000FF"/>
              </w:rPr>
            </w:pPr>
            <w:r>
              <w:rPr>
                <w:color w:val="0000FF"/>
              </w:rPr>
              <w:t>$0</w:t>
            </w:r>
          </w:p>
        </w:tc>
      </w:tr>
      <w:tr w:rsidR="008303D4" w14:paraId="795C2147"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58E00687" w14:textId="77777777" w:rsidR="008303D4" w:rsidRDefault="008303D4" w:rsidP="004D5E8D">
            <w:pPr>
              <w:rPr>
                <w:color w:val="0000FF"/>
              </w:rPr>
            </w:pPr>
            <w:r>
              <w:rPr>
                <w:color w:val="0000FF"/>
              </w:rPr>
              <w:t> </w:t>
            </w:r>
          </w:p>
        </w:tc>
        <w:tc>
          <w:tcPr>
            <w:tcW w:w="960" w:type="dxa"/>
            <w:tcBorders>
              <w:top w:val="nil"/>
              <w:left w:val="nil"/>
              <w:bottom w:val="nil"/>
              <w:right w:val="nil"/>
            </w:tcBorders>
            <w:shd w:val="clear" w:color="auto" w:fill="auto"/>
            <w:vAlign w:val="bottom"/>
          </w:tcPr>
          <w:p w14:paraId="25675AA3"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090CE0C8" w14:textId="77777777" w:rsidR="008303D4" w:rsidRDefault="008303D4" w:rsidP="004D5E8D">
            <w:pPr>
              <w:rPr>
                <w:color w:val="0000FF"/>
              </w:rPr>
            </w:pPr>
            <w:r>
              <w:rPr>
                <w:color w:val="0000FF"/>
              </w:rPr>
              <w:t> </w:t>
            </w:r>
          </w:p>
        </w:tc>
        <w:tc>
          <w:tcPr>
            <w:tcW w:w="960" w:type="dxa"/>
            <w:tcBorders>
              <w:top w:val="nil"/>
              <w:left w:val="nil"/>
              <w:bottom w:val="nil"/>
              <w:right w:val="nil"/>
            </w:tcBorders>
            <w:shd w:val="clear" w:color="auto" w:fill="auto"/>
            <w:vAlign w:val="bottom"/>
          </w:tcPr>
          <w:p w14:paraId="4E1809A9"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0B376A4B" w14:textId="77777777" w:rsidR="008303D4" w:rsidRDefault="008303D4" w:rsidP="004D5E8D">
            <w:pPr>
              <w:rPr>
                <w:color w:val="0000FF"/>
              </w:rPr>
            </w:pPr>
            <w:r>
              <w:rPr>
                <w:color w:val="0000FF"/>
              </w:rPr>
              <w:t> </w:t>
            </w:r>
          </w:p>
        </w:tc>
        <w:tc>
          <w:tcPr>
            <w:tcW w:w="960" w:type="dxa"/>
            <w:tcBorders>
              <w:top w:val="nil"/>
              <w:left w:val="nil"/>
              <w:bottom w:val="nil"/>
              <w:right w:val="nil"/>
            </w:tcBorders>
            <w:shd w:val="clear" w:color="auto" w:fill="auto"/>
            <w:vAlign w:val="bottom"/>
          </w:tcPr>
          <w:p w14:paraId="67F5872D"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514FB192" w14:textId="77777777" w:rsidR="008303D4" w:rsidRDefault="008303D4" w:rsidP="004D5E8D">
            <w:pPr>
              <w:rPr>
                <w:color w:val="0000FF"/>
              </w:rPr>
            </w:pPr>
            <w:r>
              <w:rPr>
                <w:color w:val="0000FF"/>
              </w:rPr>
              <w:t> </w:t>
            </w:r>
          </w:p>
        </w:tc>
      </w:tr>
      <w:tr w:rsidR="008303D4" w14:paraId="7E707253" w14:textId="77777777" w:rsidTr="004D5E8D">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758891" w14:textId="77777777" w:rsidR="008303D4" w:rsidRDefault="008303D4" w:rsidP="004D5E8D">
            <w:pPr>
              <w:rPr>
                <w:b/>
                <w:color w:val="0000FF"/>
              </w:rPr>
            </w:pPr>
            <w:r>
              <w:rPr>
                <w:b/>
                <w:color w:val="0000FF"/>
              </w:rPr>
              <w:t>Total</w:t>
            </w:r>
          </w:p>
        </w:tc>
        <w:tc>
          <w:tcPr>
            <w:tcW w:w="960" w:type="dxa"/>
            <w:tcBorders>
              <w:top w:val="single" w:sz="4" w:space="0" w:color="000000"/>
              <w:left w:val="nil"/>
              <w:bottom w:val="single" w:sz="4" w:space="0" w:color="000000"/>
              <w:right w:val="nil"/>
            </w:tcBorders>
            <w:shd w:val="clear" w:color="auto" w:fill="auto"/>
            <w:vAlign w:val="bottom"/>
          </w:tcPr>
          <w:p w14:paraId="5E05128B" w14:textId="77777777" w:rsidR="008303D4" w:rsidRDefault="008303D4" w:rsidP="004D5E8D">
            <w:pPr>
              <w:rPr>
                <w:b/>
                <w:color w:val="0000FF"/>
              </w:rPr>
            </w:pPr>
            <w:r>
              <w:rPr>
                <w:b/>
                <w:color w:val="0000FF"/>
              </w:rPr>
              <w:t> </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03A53F9B" w14:textId="77777777" w:rsidR="008303D4" w:rsidRDefault="008303D4" w:rsidP="004D5E8D">
            <w:pPr>
              <w:jc w:val="right"/>
              <w:rPr>
                <w:b/>
                <w:color w:val="0000FF"/>
              </w:rPr>
            </w:pPr>
            <w:r>
              <w:rPr>
                <w:b/>
                <w:color w:val="0000FF"/>
              </w:rPr>
              <w:t>$0</w:t>
            </w:r>
          </w:p>
        </w:tc>
        <w:tc>
          <w:tcPr>
            <w:tcW w:w="960" w:type="dxa"/>
            <w:tcBorders>
              <w:top w:val="single" w:sz="4" w:space="0" w:color="000000"/>
              <w:left w:val="nil"/>
              <w:bottom w:val="single" w:sz="4" w:space="0" w:color="000000"/>
              <w:right w:val="nil"/>
            </w:tcBorders>
            <w:shd w:val="clear" w:color="auto" w:fill="auto"/>
            <w:vAlign w:val="bottom"/>
          </w:tcPr>
          <w:p w14:paraId="7585E05E" w14:textId="77777777" w:rsidR="008303D4" w:rsidRDefault="008303D4" w:rsidP="004D5E8D">
            <w:pPr>
              <w:rPr>
                <w:b/>
                <w:color w:val="0000FF"/>
              </w:rPr>
            </w:pPr>
            <w:r>
              <w:rPr>
                <w:b/>
                <w:color w:val="0000FF"/>
              </w:rPr>
              <w:t> </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2BFD65CB" w14:textId="77777777" w:rsidR="008303D4" w:rsidRDefault="008303D4" w:rsidP="004D5E8D">
            <w:pPr>
              <w:jc w:val="right"/>
              <w:rPr>
                <w:b/>
                <w:color w:val="0000FF"/>
              </w:rPr>
            </w:pPr>
            <w:r>
              <w:rPr>
                <w:b/>
                <w:color w:val="0000FF"/>
              </w:rPr>
              <w:t>$0</w:t>
            </w:r>
          </w:p>
        </w:tc>
        <w:tc>
          <w:tcPr>
            <w:tcW w:w="960" w:type="dxa"/>
            <w:tcBorders>
              <w:top w:val="single" w:sz="4" w:space="0" w:color="000000"/>
              <w:left w:val="nil"/>
              <w:bottom w:val="single" w:sz="4" w:space="0" w:color="000000"/>
              <w:right w:val="nil"/>
            </w:tcBorders>
            <w:shd w:val="clear" w:color="auto" w:fill="auto"/>
            <w:vAlign w:val="bottom"/>
          </w:tcPr>
          <w:p w14:paraId="3336E919" w14:textId="77777777" w:rsidR="008303D4" w:rsidRDefault="008303D4" w:rsidP="004D5E8D">
            <w:pPr>
              <w:rPr>
                <w:b/>
                <w:color w:val="0000FF"/>
              </w:rPr>
            </w:pPr>
            <w:r>
              <w:rPr>
                <w:b/>
                <w:color w:val="0000FF"/>
              </w:rPr>
              <w:t> </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5C994171" w14:textId="77777777" w:rsidR="008303D4" w:rsidRDefault="008303D4" w:rsidP="004D5E8D">
            <w:pPr>
              <w:jc w:val="right"/>
              <w:rPr>
                <w:b/>
                <w:color w:val="0000FF"/>
              </w:rPr>
            </w:pPr>
            <w:r>
              <w:rPr>
                <w:b/>
                <w:color w:val="0000FF"/>
              </w:rPr>
              <w:t>$0</w:t>
            </w:r>
          </w:p>
        </w:tc>
      </w:tr>
    </w:tbl>
    <w:p w14:paraId="3ADED808" w14:textId="77777777" w:rsidR="008303D4" w:rsidRDefault="008303D4" w:rsidP="008303D4">
      <w:pPr>
        <w:tabs>
          <w:tab w:val="left" w:pos="360"/>
          <w:tab w:val="left" w:pos="1260"/>
        </w:tabs>
        <w:rPr>
          <w:color w:val="0000FF"/>
        </w:rPr>
      </w:pPr>
      <w:r>
        <w:rPr>
          <w:color w:val="0000FF"/>
        </w:rPr>
        <w:t xml:space="preserve">                           </w:t>
      </w:r>
    </w:p>
    <w:p w14:paraId="12128ABE" w14:textId="77777777" w:rsidR="008303D4" w:rsidRPr="00D81DBC" w:rsidRDefault="008303D4" w:rsidP="008303D4">
      <w:pPr>
        <w:rPr>
          <w:rFonts w:cs="Times New Roman"/>
        </w:rPr>
      </w:pPr>
    </w:p>
    <w:p w14:paraId="154E96DF" w14:textId="77777777" w:rsidR="00D81DBC" w:rsidRPr="00D81DBC" w:rsidRDefault="00D81DBC" w:rsidP="00D81DBC">
      <w:pPr>
        <w:rPr>
          <w:rFonts w:ascii="Times New Roman" w:hAnsi="Times New Roman" w:cs="Times New Roman"/>
        </w:rPr>
      </w:pPr>
    </w:p>
    <w:p w14:paraId="02FE9AD8" w14:textId="77777777" w:rsidR="00D81DBC" w:rsidRPr="00D81DBC" w:rsidRDefault="00D81DBC" w:rsidP="00D81DBC">
      <w:pPr>
        <w:rPr>
          <w:rFonts w:ascii="Times New Roman" w:hAnsi="Times New Roman" w:cs="Times New Roman"/>
        </w:rPr>
      </w:pPr>
    </w:p>
    <w:p w14:paraId="7C86FBEC" w14:textId="330772A0" w:rsidR="00D81DBC" w:rsidRPr="00D81DBC" w:rsidRDefault="00EC37C7" w:rsidP="00D81DBC">
      <w:pPr>
        <w:rPr>
          <w:rFonts w:ascii="Times New Roman" w:hAnsi="Times New Roman" w:cs="Times New Roman"/>
        </w:rPr>
      </w:pPr>
      <w:r>
        <w:rPr>
          <w:rFonts w:ascii="Times New Roman" w:hAnsi="Times New Roman" w:cs="Times New Roman"/>
          <w:b/>
          <w:bCs/>
        </w:rPr>
        <w:t>D</w:t>
      </w:r>
      <w:r w:rsidR="00D81DBC" w:rsidRPr="00D81DBC">
        <w:rPr>
          <w:rFonts w:ascii="Times New Roman" w:hAnsi="Times New Roman" w:cs="Times New Roman"/>
          <w:b/>
          <w:bCs/>
        </w:rPr>
        <w:t>. Equipment –</w:t>
      </w:r>
      <w:r w:rsidR="00D81DBC" w:rsidRPr="00D81DBC">
        <w:rPr>
          <w:rFonts w:ascii="Times New Roman" w:hAnsi="Times New Roman" w:cs="Times New Roman"/>
          <w:b/>
          <w:bCs/>
        </w:rPr>
        <w:tab/>
      </w:r>
      <w:r w:rsidR="00D81DBC" w:rsidRPr="00B501B7">
        <w:rPr>
          <w:rFonts w:ascii="Times New Roman" w:hAnsi="Times New Roman" w:cs="Times New Roman"/>
          <w:b/>
          <w:bCs/>
          <w:highlight w:val="yellow"/>
        </w:rPr>
        <w:t>Total: $</w:t>
      </w:r>
      <w:r w:rsidRPr="00B501B7">
        <w:rPr>
          <w:rFonts w:ascii="Times New Roman" w:hAnsi="Times New Roman" w:cs="Times New Roman"/>
          <w:b/>
          <w:bCs/>
          <w:highlight w:val="yellow"/>
        </w:rPr>
        <w:t>XXX</w:t>
      </w:r>
      <w:r w:rsidR="00B501B7">
        <w:rPr>
          <w:rFonts w:ascii="Times New Roman" w:hAnsi="Times New Roman" w:cs="Times New Roman"/>
          <w:b/>
          <w:bCs/>
        </w:rPr>
        <w:t xml:space="preserve"> </w:t>
      </w:r>
      <w:r w:rsidR="00B501B7" w:rsidRPr="00741B54">
        <w:rPr>
          <w:rFonts w:cs="Times New Roman"/>
          <w:b/>
          <w:bCs/>
          <w:highlight w:val="yellow"/>
        </w:rPr>
        <w:t>(Yr 1:___   ; Yr 2: ___  ; Yr 3: ___ ; Yr 4: ___  )</w:t>
      </w:r>
    </w:p>
    <w:p w14:paraId="617B9A6D" w14:textId="229C9CBC" w:rsidR="00D81DBC" w:rsidRPr="00D81DBC" w:rsidRDefault="00E72303" w:rsidP="00D81DBC">
      <w:pPr>
        <w:rPr>
          <w:rFonts w:ascii="Times New Roman" w:hAnsi="Times New Roman" w:cs="Times New Roman"/>
        </w:rPr>
      </w:pPr>
      <w:r w:rsidRPr="00E72303">
        <w:rPr>
          <w:rFonts w:ascii="Times New Roman" w:hAnsi="Times New Roman" w:cs="Times New Roman"/>
          <w:i/>
          <w:iCs/>
          <w:highlight w:val="yellow"/>
        </w:rPr>
        <w:t>For example:</w:t>
      </w:r>
      <w:r w:rsidRPr="00E72303">
        <w:rPr>
          <w:rFonts w:ascii="Times New Roman" w:hAnsi="Times New Roman" w:cs="Times New Roman"/>
          <w:i/>
          <w:iCs/>
        </w:rPr>
        <w:t xml:space="preserve"> </w:t>
      </w:r>
      <w:r w:rsidR="00EC37C7">
        <w:rPr>
          <w:rFonts w:ascii="Times New Roman" w:hAnsi="Times New Roman" w:cs="Times New Roman"/>
        </w:rPr>
        <w:t xml:space="preserve">Funds are budgeted to purchase two </w:t>
      </w:r>
      <w:proofErr w:type="spellStart"/>
      <w:r w:rsidR="00EC37C7">
        <w:rPr>
          <w:rFonts w:ascii="Times New Roman" w:hAnsi="Times New Roman" w:cs="Times New Roman"/>
        </w:rPr>
        <w:t>Macbook</w:t>
      </w:r>
      <w:proofErr w:type="spellEnd"/>
      <w:r w:rsidR="00EC37C7">
        <w:rPr>
          <w:rFonts w:ascii="Times New Roman" w:hAnsi="Times New Roman" w:cs="Times New Roman"/>
        </w:rPr>
        <w:t xml:space="preserve"> pro computers.  These computers will be used to …….</w:t>
      </w:r>
      <w:r w:rsidR="00AF2CF3">
        <w:rPr>
          <w:rFonts w:ascii="Times New Roman" w:hAnsi="Times New Roman" w:cs="Times New Roman"/>
        </w:rPr>
        <w:t>ETC</w:t>
      </w:r>
      <w:r w:rsidR="00EC37C7">
        <w:rPr>
          <w:rFonts w:ascii="Times New Roman" w:hAnsi="Times New Roman" w:cs="Times New Roman"/>
        </w:rPr>
        <w:t xml:space="preserve">.  </w:t>
      </w:r>
    </w:p>
    <w:p w14:paraId="5DE02495" w14:textId="77777777" w:rsidR="00D81DBC" w:rsidRDefault="00D81DBC" w:rsidP="00D81DBC">
      <w:pPr>
        <w:rPr>
          <w:rFonts w:ascii="Times New Roman" w:hAnsi="Times New Roman" w:cs="Times New Roman"/>
        </w:rPr>
      </w:pPr>
    </w:p>
    <w:p w14:paraId="7AE851ED" w14:textId="77777777" w:rsidR="002C6918" w:rsidRPr="00D81DBC" w:rsidRDefault="002C6918" w:rsidP="00D81DBC">
      <w:pPr>
        <w:rPr>
          <w:rFonts w:ascii="Times New Roman" w:hAnsi="Times New Roman" w:cs="Times New Roman"/>
        </w:rPr>
      </w:pPr>
    </w:p>
    <w:p w14:paraId="3D9BDD38" w14:textId="4641662B" w:rsidR="00D81DBC" w:rsidRPr="00D81DBC" w:rsidRDefault="00EC37C7" w:rsidP="00D81DBC">
      <w:pPr>
        <w:rPr>
          <w:rFonts w:ascii="Times New Roman" w:hAnsi="Times New Roman" w:cs="Times New Roman"/>
        </w:rPr>
      </w:pPr>
      <w:r>
        <w:rPr>
          <w:rFonts w:ascii="Times New Roman" w:hAnsi="Times New Roman" w:cs="Times New Roman"/>
          <w:b/>
          <w:bCs/>
        </w:rPr>
        <w:t>E</w:t>
      </w:r>
      <w:r w:rsidR="00D81DBC" w:rsidRPr="00D81DBC">
        <w:rPr>
          <w:rFonts w:ascii="Times New Roman" w:hAnsi="Times New Roman" w:cs="Times New Roman"/>
          <w:b/>
          <w:bCs/>
        </w:rPr>
        <w:t xml:space="preserve">. </w:t>
      </w:r>
      <w:r>
        <w:rPr>
          <w:rFonts w:ascii="Times New Roman" w:hAnsi="Times New Roman" w:cs="Times New Roman"/>
          <w:b/>
          <w:bCs/>
        </w:rPr>
        <w:t xml:space="preserve">Supplies </w:t>
      </w:r>
      <w:r w:rsidR="00D81DBC" w:rsidRPr="00D81DBC">
        <w:rPr>
          <w:rFonts w:ascii="Times New Roman" w:hAnsi="Times New Roman" w:cs="Times New Roman"/>
          <w:b/>
          <w:bCs/>
        </w:rPr>
        <w:t>–</w:t>
      </w:r>
      <w:r w:rsidR="00D81DBC" w:rsidRPr="00D81DBC">
        <w:rPr>
          <w:rFonts w:ascii="Times New Roman" w:hAnsi="Times New Roman" w:cs="Times New Roman"/>
          <w:b/>
          <w:bCs/>
        </w:rPr>
        <w:tab/>
      </w:r>
      <w:r w:rsidR="00D81DBC" w:rsidRPr="00B501B7">
        <w:rPr>
          <w:rFonts w:ascii="Times New Roman" w:hAnsi="Times New Roman" w:cs="Times New Roman"/>
          <w:b/>
          <w:bCs/>
          <w:highlight w:val="yellow"/>
        </w:rPr>
        <w:t xml:space="preserve">Total </w:t>
      </w:r>
      <w:r w:rsidRPr="00B501B7">
        <w:rPr>
          <w:rFonts w:ascii="Times New Roman" w:hAnsi="Times New Roman" w:cs="Times New Roman"/>
          <w:b/>
          <w:bCs/>
          <w:highlight w:val="yellow"/>
        </w:rPr>
        <w:t>$XXX</w:t>
      </w:r>
      <w:r w:rsidR="00B501B7">
        <w:rPr>
          <w:rFonts w:ascii="Times New Roman" w:hAnsi="Times New Roman" w:cs="Times New Roman"/>
          <w:b/>
          <w:bCs/>
        </w:rPr>
        <w:t xml:space="preserve"> </w:t>
      </w:r>
      <w:r w:rsidR="00B501B7" w:rsidRPr="00741B54">
        <w:rPr>
          <w:rFonts w:cs="Times New Roman"/>
          <w:b/>
          <w:bCs/>
          <w:highlight w:val="yellow"/>
        </w:rPr>
        <w:t>(Yr 1:___   ; Yr 2: ___  ; Yr 3: ___ ; Yr 4: ___  )</w:t>
      </w:r>
    </w:p>
    <w:p w14:paraId="1F828B62" w14:textId="77777777" w:rsidR="00D81DBC" w:rsidRPr="00D81DBC" w:rsidRDefault="00383D3A" w:rsidP="00EC37C7">
      <w:pPr>
        <w:rPr>
          <w:rFonts w:ascii="Times New Roman" w:hAnsi="Times New Roman" w:cs="Times New Roman"/>
        </w:rPr>
      </w:pPr>
      <w:r w:rsidRPr="00383D3A">
        <w:rPr>
          <w:rFonts w:ascii="Times New Roman" w:hAnsi="Times New Roman" w:cs="Times New Roman"/>
          <w:highlight w:val="yellow"/>
        </w:rPr>
        <w:t>[</w:t>
      </w:r>
      <w:r w:rsidRPr="00383D3A">
        <w:rPr>
          <w:rFonts w:ascii="Times New Roman" w:hAnsi="Times New Roman" w:cs="Times New Roman"/>
          <w:i/>
          <w:highlight w:val="yellow"/>
        </w:rPr>
        <w:t>Please include a breakdown of your supplies here, including total amounts for each</w:t>
      </w:r>
      <w:r>
        <w:rPr>
          <w:rFonts w:ascii="Times New Roman" w:hAnsi="Times New Roman" w:cs="Times New Roman"/>
          <w:i/>
          <w:highlight w:val="yellow"/>
        </w:rPr>
        <w:t xml:space="preserve"> - </w:t>
      </w:r>
      <w:r w:rsidRPr="00383D3A">
        <w:rPr>
          <w:rFonts w:ascii="Times New Roman" w:hAnsi="Times New Roman" w:cs="Times New Roman"/>
          <w:i/>
          <w:highlight w:val="yellow"/>
        </w:rPr>
        <w:t>see example text</w:t>
      </w:r>
      <w:r>
        <w:rPr>
          <w:rFonts w:ascii="Times New Roman" w:hAnsi="Times New Roman" w:cs="Times New Roman"/>
          <w:i/>
          <w:highlight w:val="yellow"/>
        </w:rPr>
        <w:t xml:space="preserve"> that follows]</w:t>
      </w:r>
      <w:r w:rsidRPr="00383D3A">
        <w:rPr>
          <w:rFonts w:ascii="Times New Roman" w:hAnsi="Times New Roman" w:cs="Times New Roman"/>
          <w:i/>
          <w:highlight w:val="yellow"/>
        </w:rPr>
        <w:t>.</w:t>
      </w:r>
      <w:r>
        <w:rPr>
          <w:rFonts w:ascii="Times New Roman" w:hAnsi="Times New Roman" w:cs="Times New Roman"/>
          <w:i/>
        </w:rPr>
        <w:t xml:space="preserve"> </w:t>
      </w:r>
      <w:r w:rsidR="00EC37C7">
        <w:rPr>
          <w:rFonts w:ascii="Times New Roman" w:hAnsi="Times New Roman" w:cs="Times New Roman"/>
        </w:rPr>
        <w:t>Funds are budgeted for the purchase of laboratory consumables, including pipette tips ($XXX), tissue culturing flasks ($XXX), and culture media ($XXX</w:t>
      </w:r>
      <w:r>
        <w:rPr>
          <w:rFonts w:ascii="Times New Roman" w:hAnsi="Times New Roman" w:cs="Times New Roman"/>
        </w:rPr>
        <w:t>).</w:t>
      </w:r>
    </w:p>
    <w:p w14:paraId="6E29E080" w14:textId="77777777" w:rsidR="00D81DBC" w:rsidRDefault="00D81DBC" w:rsidP="00D81DBC">
      <w:pPr>
        <w:rPr>
          <w:rFonts w:ascii="Times New Roman" w:hAnsi="Times New Roman" w:cs="Times New Roman"/>
        </w:rPr>
      </w:pPr>
    </w:p>
    <w:p w14:paraId="57968DA7" w14:textId="77777777" w:rsidR="002C6918" w:rsidRPr="00D81DBC" w:rsidRDefault="002C6918" w:rsidP="00D81DBC">
      <w:pPr>
        <w:rPr>
          <w:rFonts w:ascii="Times New Roman" w:hAnsi="Times New Roman" w:cs="Times New Roman"/>
        </w:rPr>
      </w:pPr>
    </w:p>
    <w:p w14:paraId="45C522F3" w14:textId="79D71A7B" w:rsidR="00D81DBC" w:rsidRPr="00D81DBC" w:rsidRDefault="00EC37C7" w:rsidP="00D81DBC">
      <w:pPr>
        <w:rPr>
          <w:rFonts w:ascii="Times New Roman" w:hAnsi="Times New Roman" w:cs="Times New Roman"/>
        </w:rPr>
      </w:pPr>
      <w:r>
        <w:rPr>
          <w:rFonts w:ascii="Times New Roman" w:hAnsi="Times New Roman" w:cs="Times New Roman"/>
          <w:b/>
          <w:bCs/>
        </w:rPr>
        <w:t>F</w:t>
      </w:r>
      <w:r w:rsidR="00D81DBC" w:rsidRPr="00D81DBC">
        <w:rPr>
          <w:rFonts w:ascii="Times New Roman" w:hAnsi="Times New Roman" w:cs="Times New Roman"/>
          <w:b/>
          <w:bCs/>
        </w:rPr>
        <w:t xml:space="preserve">. </w:t>
      </w:r>
      <w:r>
        <w:rPr>
          <w:rFonts w:ascii="Times New Roman" w:hAnsi="Times New Roman" w:cs="Times New Roman"/>
          <w:b/>
          <w:bCs/>
        </w:rPr>
        <w:t>Contractual</w:t>
      </w:r>
      <w:r w:rsidR="00D81DBC" w:rsidRPr="00D81DBC">
        <w:rPr>
          <w:rFonts w:ascii="Times New Roman" w:hAnsi="Times New Roman" w:cs="Times New Roman"/>
          <w:b/>
          <w:bCs/>
        </w:rPr>
        <w:t xml:space="preserve"> –</w:t>
      </w:r>
      <w:r w:rsidR="00D81DBC" w:rsidRPr="00D81DBC">
        <w:rPr>
          <w:rFonts w:ascii="Times New Roman" w:hAnsi="Times New Roman" w:cs="Times New Roman"/>
          <w:b/>
          <w:bCs/>
        </w:rPr>
        <w:tab/>
      </w:r>
      <w:r w:rsidRPr="00B501B7">
        <w:rPr>
          <w:rFonts w:ascii="Times New Roman" w:hAnsi="Times New Roman" w:cs="Times New Roman"/>
          <w:b/>
          <w:bCs/>
          <w:highlight w:val="yellow"/>
        </w:rPr>
        <w:t>T</w:t>
      </w:r>
      <w:r w:rsidR="00D81DBC" w:rsidRPr="00B501B7">
        <w:rPr>
          <w:rFonts w:ascii="Times New Roman" w:hAnsi="Times New Roman" w:cs="Times New Roman"/>
          <w:b/>
          <w:bCs/>
          <w:highlight w:val="yellow"/>
        </w:rPr>
        <w:t>otal: $</w:t>
      </w:r>
      <w:r w:rsidRPr="00B501B7">
        <w:rPr>
          <w:rFonts w:ascii="Times New Roman" w:hAnsi="Times New Roman" w:cs="Times New Roman"/>
          <w:b/>
          <w:bCs/>
          <w:highlight w:val="yellow"/>
        </w:rPr>
        <w:t>XXX</w:t>
      </w:r>
      <w:r w:rsidR="00B501B7">
        <w:rPr>
          <w:rFonts w:ascii="Times New Roman" w:hAnsi="Times New Roman" w:cs="Times New Roman"/>
          <w:b/>
          <w:bCs/>
        </w:rPr>
        <w:t xml:space="preserve"> </w:t>
      </w:r>
      <w:r w:rsidR="00B501B7" w:rsidRPr="00741B54">
        <w:rPr>
          <w:rFonts w:cs="Times New Roman"/>
          <w:b/>
          <w:bCs/>
          <w:highlight w:val="yellow"/>
        </w:rPr>
        <w:t>(Yr 1:___   ; Yr 2: ___  ; Yr 3: ___ ; Yr 4: ___  )</w:t>
      </w:r>
    </w:p>
    <w:p w14:paraId="36DA919B" w14:textId="77777777" w:rsidR="00D81DBC" w:rsidRPr="00AF2CF3" w:rsidRDefault="00383D3A" w:rsidP="00D81DBC">
      <w:pPr>
        <w:rPr>
          <w:rFonts w:ascii="Times New Roman" w:hAnsi="Times New Roman" w:cs="Times New Roman"/>
          <w:i/>
        </w:rPr>
      </w:pPr>
      <w:r w:rsidRPr="00383D3A">
        <w:rPr>
          <w:rFonts w:ascii="Times New Roman" w:hAnsi="Times New Roman" w:cs="Times New Roman"/>
          <w:i/>
          <w:highlight w:val="yellow"/>
        </w:rPr>
        <w:t>[</w:t>
      </w:r>
      <w:r w:rsidR="00EC37C7" w:rsidRPr="00383D3A">
        <w:rPr>
          <w:rFonts w:ascii="Times New Roman" w:hAnsi="Times New Roman" w:cs="Times New Roman"/>
          <w:i/>
          <w:highlight w:val="yellow"/>
        </w:rPr>
        <w:t>Specify and describe contracts here</w:t>
      </w:r>
      <w:r w:rsidRPr="00383D3A">
        <w:rPr>
          <w:rFonts w:ascii="Times New Roman" w:hAnsi="Times New Roman" w:cs="Times New Roman"/>
          <w:i/>
          <w:highlight w:val="yellow"/>
        </w:rPr>
        <w:t>]</w:t>
      </w:r>
      <w:r w:rsidR="00EC37C7" w:rsidRPr="00AF2CF3">
        <w:rPr>
          <w:rFonts w:ascii="Times New Roman" w:hAnsi="Times New Roman" w:cs="Times New Roman"/>
          <w:i/>
        </w:rPr>
        <w:t xml:space="preserve">  </w:t>
      </w:r>
    </w:p>
    <w:p w14:paraId="7A10AC2A" w14:textId="77777777" w:rsidR="00D81DBC" w:rsidRPr="00D81DBC" w:rsidRDefault="00D81DBC" w:rsidP="00D81DBC">
      <w:pPr>
        <w:rPr>
          <w:rFonts w:ascii="Times New Roman" w:hAnsi="Times New Roman" w:cs="Times New Roman"/>
        </w:rPr>
      </w:pPr>
    </w:p>
    <w:p w14:paraId="6CA9C4AF" w14:textId="77777777" w:rsidR="00D81DBC" w:rsidRPr="00D81DBC" w:rsidRDefault="00D81DBC" w:rsidP="00D81DBC">
      <w:pPr>
        <w:rPr>
          <w:rFonts w:ascii="Times New Roman" w:hAnsi="Times New Roman" w:cs="Times New Roman"/>
        </w:rPr>
      </w:pPr>
    </w:p>
    <w:p w14:paraId="47EB7079" w14:textId="44214BC2" w:rsidR="00D81DBC" w:rsidRPr="00D81DBC" w:rsidRDefault="00D81DBC" w:rsidP="00D81DBC">
      <w:pPr>
        <w:rPr>
          <w:rFonts w:ascii="Times New Roman" w:hAnsi="Times New Roman" w:cs="Times New Roman"/>
        </w:rPr>
      </w:pPr>
      <w:r w:rsidRPr="00D81DBC">
        <w:rPr>
          <w:rFonts w:ascii="Times New Roman" w:hAnsi="Times New Roman" w:cs="Times New Roman"/>
          <w:b/>
          <w:bCs/>
        </w:rPr>
        <w:t xml:space="preserve">H. </w:t>
      </w:r>
      <w:r w:rsidR="00EC37C7">
        <w:rPr>
          <w:rFonts w:ascii="Times New Roman" w:hAnsi="Times New Roman" w:cs="Times New Roman"/>
          <w:b/>
          <w:bCs/>
        </w:rPr>
        <w:t>Other</w:t>
      </w:r>
      <w:r w:rsidRPr="00D81DBC">
        <w:rPr>
          <w:rFonts w:ascii="Times New Roman" w:hAnsi="Times New Roman" w:cs="Times New Roman"/>
          <w:b/>
          <w:bCs/>
        </w:rPr>
        <w:t xml:space="preserve"> –</w:t>
      </w:r>
      <w:r w:rsidRPr="00D81DBC">
        <w:rPr>
          <w:rFonts w:ascii="Times New Roman" w:hAnsi="Times New Roman" w:cs="Times New Roman"/>
          <w:b/>
          <w:bCs/>
        </w:rPr>
        <w:tab/>
      </w:r>
      <w:r w:rsidRPr="00B501B7">
        <w:rPr>
          <w:rFonts w:ascii="Times New Roman" w:hAnsi="Times New Roman" w:cs="Times New Roman"/>
          <w:b/>
          <w:bCs/>
          <w:highlight w:val="yellow"/>
        </w:rPr>
        <w:t>Total: $</w:t>
      </w:r>
      <w:r w:rsidR="00EC37C7" w:rsidRPr="00B501B7">
        <w:rPr>
          <w:rFonts w:ascii="Times New Roman" w:hAnsi="Times New Roman" w:cs="Times New Roman"/>
          <w:b/>
          <w:bCs/>
          <w:highlight w:val="yellow"/>
        </w:rPr>
        <w:t>XXX</w:t>
      </w:r>
      <w:r w:rsidR="00B501B7">
        <w:rPr>
          <w:rFonts w:ascii="Times New Roman" w:hAnsi="Times New Roman" w:cs="Times New Roman"/>
          <w:b/>
          <w:bCs/>
        </w:rPr>
        <w:t xml:space="preserve"> </w:t>
      </w:r>
      <w:r w:rsidR="00B501B7" w:rsidRPr="00741B54">
        <w:rPr>
          <w:rFonts w:cs="Times New Roman"/>
          <w:b/>
          <w:bCs/>
          <w:highlight w:val="yellow"/>
        </w:rPr>
        <w:t>(Yr 1:___   ; Yr 2: ___  ; Yr 3: ___ ; Yr 4: ___  )</w:t>
      </w:r>
    </w:p>
    <w:p w14:paraId="2E46B863" w14:textId="0ACD10FF" w:rsidR="00EC37C7" w:rsidRPr="00AF2CF3" w:rsidRDefault="00383D3A" w:rsidP="00EC37C7">
      <w:pPr>
        <w:rPr>
          <w:rFonts w:ascii="Times New Roman" w:hAnsi="Times New Roman" w:cs="Times New Roman"/>
          <w:i/>
        </w:rPr>
      </w:pPr>
      <w:r w:rsidRPr="00383D3A">
        <w:rPr>
          <w:rFonts w:ascii="Times New Roman" w:hAnsi="Times New Roman" w:cs="Times New Roman"/>
          <w:i/>
          <w:highlight w:val="yellow"/>
        </w:rPr>
        <w:t>[</w:t>
      </w:r>
      <w:r w:rsidR="00EC37C7" w:rsidRPr="00383D3A">
        <w:rPr>
          <w:rFonts w:ascii="Times New Roman" w:hAnsi="Times New Roman" w:cs="Times New Roman"/>
          <w:i/>
          <w:highlight w:val="yellow"/>
        </w:rPr>
        <w:t>Specify and describe additional categories her</w:t>
      </w:r>
      <w:r w:rsidR="003077E4">
        <w:rPr>
          <w:rFonts w:ascii="Times New Roman" w:hAnsi="Times New Roman" w:cs="Times New Roman"/>
          <w:i/>
          <w:highlight w:val="yellow"/>
        </w:rPr>
        <w:t>e</w:t>
      </w:r>
      <w:r w:rsidRPr="00383D3A">
        <w:rPr>
          <w:rFonts w:ascii="Times New Roman" w:hAnsi="Times New Roman" w:cs="Times New Roman"/>
          <w:i/>
          <w:highlight w:val="yellow"/>
        </w:rPr>
        <w:t>]</w:t>
      </w:r>
      <w:r w:rsidR="00EC37C7" w:rsidRPr="00AF2CF3">
        <w:rPr>
          <w:rFonts w:ascii="Times New Roman" w:hAnsi="Times New Roman" w:cs="Times New Roman"/>
          <w:i/>
        </w:rPr>
        <w:t xml:space="preserve">  </w:t>
      </w:r>
    </w:p>
    <w:p w14:paraId="6A1C6D0D" w14:textId="77777777" w:rsidR="00997DFD" w:rsidRDefault="00997DFD" w:rsidP="00EC37C7">
      <w:pPr>
        <w:rPr>
          <w:rFonts w:ascii="Times New Roman" w:hAnsi="Times New Roman" w:cs="Times New Roman"/>
        </w:rPr>
      </w:pPr>
    </w:p>
    <w:p w14:paraId="2EB6B926" w14:textId="77777777" w:rsidR="00E2086C" w:rsidRPr="00D81DBC" w:rsidRDefault="00E2086C" w:rsidP="00EC37C7">
      <w:pPr>
        <w:rPr>
          <w:rFonts w:ascii="Times New Roman" w:hAnsi="Times New Roman" w:cs="Times New Roman"/>
        </w:rPr>
      </w:pPr>
    </w:p>
    <w:p w14:paraId="32E9A91E" w14:textId="77777777" w:rsidR="00D81DBC" w:rsidRDefault="00AF2CF3" w:rsidP="00AF2CF3">
      <w:pPr>
        <w:rPr>
          <w:rFonts w:ascii="Times New Roman" w:hAnsi="Times New Roman" w:cs="Times New Roman"/>
          <w:b/>
        </w:rPr>
      </w:pPr>
      <w:r w:rsidRPr="00AF2CF3">
        <w:rPr>
          <w:rFonts w:ascii="Times New Roman" w:hAnsi="Times New Roman" w:cs="Times New Roman"/>
          <w:b/>
        </w:rPr>
        <w:t xml:space="preserve">I. </w:t>
      </w:r>
      <w:r w:rsidR="006F4E98" w:rsidRPr="00AF2CF3">
        <w:rPr>
          <w:rFonts w:ascii="Times New Roman" w:hAnsi="Times New Roman" w:cs="Times New Roman"/>
          <w:b/>
        </w:rPr>
        <w:t>Total Dire</w:t>
      </w:r>
      <w:r w:rsidRPr="00AF2CF3">
        <w:rPr>
          <w:rFonts w:ascii="Times New Roman" w:hAnsi="Times New Roman" w:cs="Times New Roman"/>
          <w:b/>
        </w:rPr>
        <w:t>c</w:t>
      </w:r>
      <w:r w:rsidR="006F4E98" w:rsidRPr="00AF2CF3">
        <w:rPr>
          <w:rFonts w:ascii="Times New Roman" w:hAnsi="Times New Roman" w:cs="Times New Roman"/>
          <w:b/>
        </w:rPr>
        <w:t>t Charges (Sum of A-H) = $XXX.</w:t>
      </w:r>
    </w:p>
    <w:p w14:paraId="4909B439" w14:textId="77777777" w:rsidR="00592630" w:rsidRDefault="00592630" w:rsidP="00AF2CF3">
      <w:pPr>
        <w:rPr>
          <w:rFonts w:ascii="Times New Roman" w:hAnsi="Times New Roman" w:cs="Times New Roman"/>
          <w:b/>
        </w:rPr>
      </w:pPr>
    </w:p>
    <w:p w14:paraId="1453BDC2" w14:textId="77777777" w:rsidR="00E2086C" w:rsidRDefault="00E2086C">
      <w:pPr>
        <w:rPr>
          <w:rFonts w:ascii="Times New Roman" w:hAnsi="Times New Roman" w:cs="Times New Roman"/>
          <w:b/>
        </w:rPr>
      </w:pPr>
    </w:p>
    <w:p w14:paraId="6BA38727" w14:textId="77777777" w:rsidR="002C6918" w:rsidRDefault="006F4E98">
      <w:pPr>
        <w:rPr>
          <w:rFonts w:ascii="Times New Roman" w:hAnsi="Times New Roman" w:cs="Times New Roman"/>
          <w:b/>
          <w:bCs/>
        </w:rPr>
      </w:pPr>
      <w:r w:rsidRPr="00AF2CF3">
        <w:rPr>
          <w:rFonts w:ascii="Times New Roman" w:hAnsi="Times New Roman" w:cs="Times New Roman"/>
          <w:b/>
        </w:rPr>
        <w:t xml:space="preserve">J. Indirect Charges </w:t>
      </w:r>
      <w:r w:rsidR="00AF2CF3" w:rsidRPr="00AF2CF3">
        <w:rPr>
          <w:rFonts w:ascii="Times New Roman" w:hAnsi="Times New Roman" w:cs="Times New Roman"/>
          <w:b/>
          <w:bCs/>
        </w:rPr>
        <w:t>–</w:t>
      </w:r>
      <w:r w:rsidR="00AF2CF3" w:rsidRPr="00AF2CF3">
        <w:rPr>
          <w:rFonts w:ascii="Times New Roman" w:hAnsi="Times New Roman" w:cs="Times New Roman"/>
          <w:b/>
          <w:bCs/>
        </w:rPr>
        <w:tab/>
        <w:t>Total: $XXX</w:t>
      </w:r>
    </w:p>
    <w:p w14:paraId="7B84CE89" w14:textId="77777777" w:rsidR="00592630" w:rsidRDefault="00592630">
      <w:pPr>
        <w:rPr>
          <w:rFonts w:ascii="Times New Roman" w:hAnsi="Times New Roman" w:cs="Times New Roman"/>
          <w:b/>
          <w:bCs/>
        </w:rPr>
      </w:pPr>
    </w:p>
    <w:p w14:paraId="30F46936" w14:textId="21D53702" w:rsidR="00097575" w:rsidRPr="00C82252" w:rsidRDefault="00097575" w:rsidP="00097575">
      <w:pPr>
        <w:rPr>
          <w:rFonts w:ascii="Times New Roman" w:hAnsi="Times New Roman" w:cs="Times New Roman"/>
        </w:rPr>
      </w:pPr>
      <w:r w:rsidRPr="00E2086C">
        <w:rPr>
          <w:rFonts w:ascii="Times New Roman" w:hAnsi="Times New Roman" w:cs="Times New Roman"/>
        </w:rPr>
        <w:t>We request indirect charges totaling $XXXX at</w:t>
      </w:r>
      <w:r w:rsidRPr="00592630">
        <w:rPr>
          <w:rFonts w:ascii="Times New Roman" w:hAnsi="Times New Roman" w:cs="Times New Roman"/>
          <w:i/>
        </w:rPr>
        <w:t xml:space="preserve"> </w:t>
      </w:r>
      <w:r w:rsidRPr="00C82252">
        <w:rPr>
          <w:rFonts w:ascii="Times New Roman" w:hAnsi="Times New Roman" w:cs="Times New Roman"/>
        </w:rPr>
        <w:t>the fixed rate of XX% as requested per our negotiated rated agreement</w:t>
      </w:r>
      <w:r w:rsidR="00E2086C">
        <w:rPr>
          <w:rFonts w:ascii="Times New Roman" w:hAnsi="Times New Roman" w:cs="Times New Roman"/>
        </w:rPr>
        <w:t xml:space="preserve"> (</w:t>
      </w:r>
      <w:r w:rsidRPr="00C82252">
        <w:rPr>
          <w:rFonts w:ascii="Times New Roman" w:hAnsi="Times New Roman" w:cs="Times New Roman"/>
        </w:rPr>
        <w:t>attached</w:t>
      </w:r>
      <w:r w:rsidR="00E2086C">
        <w:rPr>
          <w:rFonts w:ascii="Times New Roman" w:hAnsi="Times New Roman" w:cs="Times New Roman"/>
        </w:rPr>
        <w:t>)</w:t>
      </w:r>
      <w:r w:rsidRPr="00C82252">
        <w:rPr>
          <w:rFonts w:ascii="Times New Roman" w:hAnsi="Times New Roman" w:cs="Times New Roman"/>
        </w:rPr>
        <w:t>.</w:t>
      </w:r>
    </w:p>
    <w:p w14:paraId="2B7517CE" w14:textId="5475DEC0" w:rsidR="00592630" w:rsidRDefault="00592630">
      <w:pPr>
        <w:rPr>
          <w:rFonts w:ascii="Times New Roman" w:hAnsi="Times New Roman" w:cs="Times New Roman"/>
          <w:b/>
        </w:rPr>
      </w:pPr>
    </w:p>
    <w:p w14:paraId="48EF53FA" w14:textId="0FAD66D3" w:rsidR="00336AA9" w:rsidRDefault="00336AA9">
      <w:pPr>
        <w:rPr>
          <w:rFonts w:ascii="Times New Roman" w:hAnsi="Times New Roman" w:cs="Times New Roman"/>
          <w:b/>
        </w:rPr>
      </w:pPr>
    </w:p>
    <w:p w14:paraId="7EBEA1A5" w14:textId="4A359FFB" w:rsidR="00336AA9" w:rsidRDefault="00336AA9" w:rsidP="00336AA9">
      <w:pPr>
        <w:rPr>
          <w:rFonts w:ascii="Times New Roman" w:hAnsi="Times New Roman" w:cs="Times New Roman"/>
          <w:b/>
        </w:rPr>
      </w:pPr>
      <w:r>
        <w:rPr>
          <w:rFonts w:ascii="Times New Roman" w:hAnsi="Times New Roman" w:cs="Times New Roman"/>
          <w:b/>
        </w:rPr>
        <w:t xml:space="preserve">K. </w:t>
      </w:r>
      <w:r w:rsidRPr="00126B09">
        <w:rPr>
          <w:rFonts w:ascii="Times New Roman" w:hAnsi="Times New Roman" w:cs="Times New Roman"/>
          <w:b/>
        </w:rPr>
        <w:t>Total Direct and Indirect Costs -- $</w:t>
      </w:r>
      <w:r>
        <w:rPr>
          <w:rFonts w:ascii="Times New Roman" w:hAnsi="Times New Roman" w:cs="Times New Roman"/>
          <w:b/>
        </w:rPr>
        <w:t>XXX</w:t>
      </w:r>
    </w:p>
    <w:p w14:paraId="0A4E73D6" w14:textId="1068027D" w:rsidR="00336AA9" w:rsidRDefault="00336AA9">
      <w:pPr>
        <w:rPr>
          <w:rFonts w:ascii="Times New Roman" w:hAnsi="Times New Roman" w:cs="Times New Roman"/>
          <w:b/>
        </w:rPr>
      </w:pPr>
    </w:p>
    <w:p w14:paraId="01342A77" w14:textId="77777777" w:rsidR="006337A5" w:rsidRDefault="006337A5">
      <w:pPr>
        <w:rPr>
          <w:rFonts w:ascii="Times New Roman" w:hAnsi="Times New Roman" w:cs="Times New Roman"/>
          <w:b/>
        </w:rPr>
      </w:pPr>
    </w:p>
    <w:p w14:paraId="1F66A0C6" w14:textId="2737D3F8" w:rsidR="00336AA9" w:rsidRDefault="00D50944">
      <w:pPr>
        <w:rPr>
          <w:rFonts w:ascii="Times New Roman" w:hAnsi="Times New Roman" w:cs="Times New Roman"/>
          <w:b/>
        </w:rPr>
      </w:pPr>
      <w:r>
        <w:rPr>
          <w:rFonts w:ascii="Times New Roman" w:hAnsi="Times New Roman" w:cs="Times New Roman"/>
          <w:b/>
        </w:rPr>
        <w:t>L. Amount of this Request -- $XXX</w:t>
      </w:r>
    </w:p>
    <w:p w14:paraId="5FD40A7A" w14:textId="58584FF8" w:rsidR="006337A5" w:rsidRPr="008303D4" w:rsidRDefault="006337A5">
      <w:pPr>
        <w:rPr>
          <w:rFonts w:ascii="Times New Roman" w:hAnsi="Times New Roman" w:cs="Times New Roman"/>
        </w:rPr>
      </w:pPr>
    </w:p>
    <w:sectPr w:rsidR="006337A5" w:rsidRPr="008303D4" w:rsidSect="00AF45E0">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3D2BA" w14:textId="77777777" w:rsidR="00882F59" w:rsidRDefault="00882F59" w:rsidP="00D81DBC">
      <w:r>
        <w:separator/>
      </w:r>
    </w:p>
  </w:endnote>
  <w:endnote w:type="continuationSeparator" w:id="0">
    <w:p w14:paraId="25952A9F" w14:textId="77777777" w:rsidR="00882F59" w:rsidRDefault="00882F59" w:rsidP="00D8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D1F0" w14:textId="5EBE505C" w:rsidR="006F4E98" w:rsidRDefault="006F4E98" w:rsidP="00D81DB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5198A" w14:textId="77777777" w:rsidR="00882F59" w:rsidRDefault="00882F59" w:rsidP="00D81DBC">
      <w:r>
        <w:separator/>
      </w:r>
    </w:p>
  </w:footnote>
  <w:footnote w:type="continuationSeparator" w:id="0">
    <w:p w14:paraId="25464C77" w14:textId="77777777" w:rsidR="00882F59" w:rsidRDefault="00882F59" w:rsidP="00D81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3D4E"/>
    <w:multiLevelType w:val="hybridMultilevel"/>
    <w:tmpl w:val="10341E0A"/>
    <w:lvl w:ilvl="0" w:tplc="5900E0A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2661B7"/>
    <w:multiLevelType w:val="multilevel"/>
    <w:tmpl w:val="BFF227AA"/>
    <w:lvl w:ilvl="0">
      <w:start w:val="1"/>
      <w:numFmt w:val="none"/>
      <w:lvlText w:val=""/>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1544361358">
    <w:abstractNumId w:val="1"/>
  </w:num>
  <w:num w:numId="2" w16cid:durableId="16873203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ire Anacreon">
    <w15:presenceInfo w15:providerId="AD" w15:userId="S::canacreon@whoi.edu::4d6595a8-6f50-48c8-9324-706cf41a1b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BC"/>
    <w:rsid w:val="00010BED"/>
    <w:rsid w:val="000670DF"/>
    <w:rsid w:val="00096180"/>
    <w:rsid w:val="00097575"/>
    <w:rsid w:val="000C6AEC"/>
    <w:rsid w:val="0013495F"/>
    <w:rsid w:val="0015733B"/>
    <w:rsid w:val="00182771"/>
    <w:rsid w:val="00185CE8"/>
    <w:rsid w:val="001B117F"/>
    <w:rsid w:val="002325D1"/>
    <w:rsid w:val="00264ABA"/>
    <w:rsid w:val="00286AFB"/>
    <w:rsid w:val="002B5B58"/>
    <w:rsid w:val="002C541C"/>
    <w:rsid w:val="002C6918"/>
    <w:rsid w:val="002D1CD0"/>
    <w:rsid w:val="0030515F"/>
    <w:rsid w:val="00305C36"/>
    <w:rsid w:val="003077E4"/>
    <w:rsid w:val="003278EB"/>
    <w:rsid w:val="00336AA9"/>
    <w:rsid w:val="00353987"/>
    <w:rsid w:val="00383D3A"/>
    <w:rsid w:val="003B3FFE"/>
    <w:rsid w:val="003B7902"/>
    <w:rsid w:val="003D28CF"/>
    <w:rsid w:val="003D2C8F"/>
    <w:rsid w:val="003D4411"/>
    <w:rsid w:val="003E5239"/>
    <w:rsid w:val="00407C90"/>
    <w:rsid w:val="0042148F"/>
    <w:rsid w:val="0043500F"/>
    <w:rsid w:val="0045106C"/>
    <w:rsid w:val="0046335F"/>
    <w:rsid w:val="00490515"/>
    <w:rsid w:val="004C7D36"/>
    <w:rsid w:val="004D672F"/>
    <w:rsid w:val="004D76A7"/>
    <w:rsid w:val="004E440A"/>
    <w:rsid w:val="00566DB6"/>
    <w:rsid w:val="00567797"/>
    <w:rsid w:val="00572720"/>
    <w:rsid w:val="00592630"/>
    <w:rsid w:val="005978A9"/>
    <w:rsid w:val="005B1FE8"/>
    <w:rsid w:val="005E1ADF"/>
    <w:rsid w:val="00613F65"/>
    <w:rsid w:val="006337A5"/>
    <w:rsid w:val="00640052"/>
    <w:rsid w:val="00646DB6"/>
    <w:rsid w:val="0066021F"/>
    <w:rsid w:val="006F4E98"/>
    <w:rsid w:val="006F671C"/>
    <w:rsid w:val="00714DE2"/>
    <w:rsid w:val="0075297B"/>
    <w:rsid w:val="007E708B"/>
    <w:rsid w:val="007E7348"/>
    <w:rsid w:val="007F2FBE"/>
    <w:rsid w:val="008141BE"/>
    <w:rsid w:val="008303D4"/>
    <w:rsid w:val="00847EE8"/>
    <w:rsid w:val="008824D1"/>
    <w:rsid w:val="00882F59"/>
    <w:rsid w:val="008A62E0"/>
    <w:rsid w:val="009016E3"/>
    <w:rsid w:val="00903267"/>
    <w:rsid w:val="009209D2"/>
    <w:rsid w:val="00921E1B"/>
    <w:rsid w:val="00945EF2"/>
    <w:rsid w:val="00997DFD"/>
    <w:rsid w:val="009B70AE"/>
    <w:rsid w:val="009C63DB"/>
    <w:rsid w:val="009F1B5D"/>
    <w:rsid w:val="00A33E38"/>
    <w:rsid w:val="00AF2CF3"/>
    <w:rsid w:val="00AF45E0"/>
    <w:rsid w:val="00B1518E"/>
    <w:rsid w:val="00B15EED"/>
    <w:rsid w:val="00B501B7"/>
    <w:rsid w:val="00B65FD2"/>
    <w:rsid w:val="00B76892"/>
    <w:rsid w:val="00BE39A1"/>
    <w:rsid w:val="00BE76BE"/>
    <w:rsid w:val="00BF0186"/>
    <w:rsid w:val="00BF2DEF"/>
    <w:rsid w:val="00C6161C"/>
    <w:rsid w:val="00C82252"/>
    <w:rsid w:val="00CF1B4F"/>
    <w:rsid w:val="00D4369E"/>
    <w:rsid w:val="00D50944"/>
    <w:rsid w:val="00D54F73"/>
    <w:rsid w:val="00D63371"/>
    <w:rsid w:val="00D81DBC"/>
    <w:rsid w:val="00DA6007"/>
    <w:rsid w:val="00DB46F3"/>
    <w:rsid w:val="00DC5D79"/>
    <w:rsid w:val="00DE02A7"/>
    <w:rsid w:val="00DF5A2F"/>
    <w:rsid w:val="00E2086C"/>
    <w:rsid w:val="00E27C3C"/>
    <w:rsid w:val="00E4668C"/>
    <w:rsid w:val="00E72303"/>
    <w:rsid w:val="00E9467A"/>
    <w:rsid w:val="00EC37C7"/>
    <w:rsid w:val="00ED5BE9"/>
    <w:rsid w:val="00EF3526"/>
    <w:rsid w:val="00F318BA"/>
    <w:rsid w:val="00F460F6"/>
    <w:rsid w:val="00F901A5"/>
    <w:rsid w:val="00F97580"/>
    <w:rsid w:val="00FC67BD"/>
    <w:rsid w:val="00FD08C0"/>
    <w:rsid w:val="00FD1649"/>
    <w:rsid w:val="00FD38C6"/>
    <w:rsid w:val="00FE0450"/>
    <w:rsid w:val="00FE64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F9F60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1DBC"/>
    <w:rPr>
      <w:lang w:eastAsia="zh-CN"/>
    </w:rPr>
  </w:style>
  <w:style w:type="paragraph" w:styleId="Heading3">
    <w:name w:val="heading 3"/>
    <w:basedOn w:val="Normal"/>
    <w:next w:val="Normal"/>
    <w:link w:val="Heading3Char"/>
    <w:uiPriority w:val="9"/>
    <w:unhideWhenUsed/>
    <w:qFormat/>
    <w:rsid w:val="00F460F6"/>
    <w:pPr>
      <w:keepNext/>
      <w:numPr>
        <w:ilvl w:val="2"/>
        <w:numId w:val="1"/>
      </w:numPr>
      <w:tabs>
        <w:tab w:val="num" w:pos="965"/>
      </w:tabs>
      <w:spacing w:before="240" w:after="60"/>
      <w:ind w:left="965" w:hanging="360"/>
      <w:outlineLvl w:val="2"/>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3">
    <w:name w:val="index 3"/>
    <w:basedOn w:val="Normal"/>
    <w:next w:val="Normal"/>
    <w:autoRedefine/>
    <w:rsid w:val="00F460F6"/>
    <w:pPr>
      <w:ind w:left="240" w:hanging="240"/>
    </w:pPr>
    <w:rPr>
      <w:rFonts w:ascii="Arial" w:eastAsia="Cambria" w:hAnsi="Arial" w:cs="Times New Roman"/>
      <w:b/>
    </w:rPr>
  </w:style>
  <w:style w:type="character" w:customStyle="1" w:styleId="Heading3Char">
    <w:name w:val="Heading 3 Char"/>
    <w:basedOn w:val="DefaultParagraphFont"/>
    <w:link w:val="Heading3"/>
    <w:uiPriority w:val="9"/>
    <w:rsid w:val="00F460F6"/>
    <w:rPr>
      <w:rFonts w:ascii="Arial" w:eastAsiaTheme="majorEastAsia" w:hAnsi="Arial" w:cstheme="majorBidi"/>
      <w:b/>
      <w:bCs/>
      <w:sz w:val="22"/>
      <w:szCs w:val="26"/>
    </w:rPr>
  </w:style>
  <w:style w:type="paragraph" w:styleId="Header">
    <w:name w:val="header"/>
    <w:basedOn w:val="Normal"/>
    <w:link w:val="HeaderChar"/>
    <w:uiPriority w:val="99"/>
    <w:unhideWhenUsed/>
    <w:rsid w:val="00D81DBC"/>
    <w:pPr>
      <w:tabs>
        <w:tab w:val="center" w:pos="4320"/>
        <w:tab w:val="right" w:pos="8640"/>
      </w:tabs>
    </w:pPr>
  </w:style>
  <w:style w:type="character" w:customStyle="1" w:styleId="HeaderChar">
    <w:name w:val="Header Char"/>
    <w:basedOn w:val="DefaultParagraphFont"/>
    <w:link w:val="Header"/>
    <w:uiPriority w:val="99"/>
    <w:rsid w:val="00D81DBC"/>
    <w:rPr>
      <w:lang w:eastAsia="zh-CN"/>
    </w:rPr>
  </w:style>
  <w:style w:type="paragraph" w:styleId="Footer">
    <w:name w:val="footer"/>
    <w:basedOn w:val="Normal"/>
    <w:link w:val="FooterChar"/>
    <w:uiPriority w:val="99"/>
    <w:unhideWhenUsed/>
    <w:rsid w:val="00D81DBC"/>
    <w:pPr>
      <w:tabs>
        <w:tab w:val="center" w:pos="4320"/>
        <w:tab w:val="right" w:pos="8640"/>
      </w:tabs>
    </w:pPr>
  </w:style>
  <w:style w:type="character" w:customStyle="1" w:styleId="FooterChar">
    <w:name w:val="Footer Char"/>
    <w:basedOn w:val="DefaultParagraphFont"/>
    <w:link w:val="Footer"/>
    <w:uiPriority w:val="99"/>
    <w:rsid w:val="00D81DBC"/>
    <w:rPr>
      <w:lang w:eastAsia="zh-CN"/>
    </w:rPr>
  </w:style>
  <w:style w:type="character" w:styleId="PageNumber">
    <w:name w:val="page number"/>
    <w:basedOn w:val="DefaultParagraphFont"/>
    <w:uiPriority w:val="99"/>
    <w:semiHidden/>
    <w:unhideWhenUsed/>
    <w:rsid w:val="00D81DBC"/>
  </w:style>
  <w:style w:type="character" w:styleId="CommentReference">
    <w:name w:val="annotation reference"/>
    <w:basedOn w:val="DefaultParagraphFont"/>
    <w:uiPriority w:val="99"/>
    <w:semiHidden/>
    <w:unhideWhenUsed/>
    <w:rsid w:val="009C63DB"/>
    <w:rPr>
      <w:sz w:val="18"/>
      <w:szCs w:val="18"/>
    </w:rPr>
  </w:style>
  <w:style w:type="paragraph" w:styleId="CommentText">
    <w:name w:val="annotation text"/>
    <w:basedOn w:val="Normal"/>
    <w:link w:val="CommentTextChar"/>
    <w:uiPriority w:val="99"/>
    <w:semiHidden/>
    <w:unhideWhenUsed/>
    <w:rsid w:val="009C63DB"/>
    <w:rPr>
      <w:sz w:val="24"/>
      <w:szCs w:val="24"/>
    </w:rPr>
  </w:style>
  <w:style w:type="character" w:customStyle="1" w:styleId="CommentTextChar">
    <w:name w:val="Comment Text Char"/>
    <w:basedOn w:val="DefaultParagraphFont"/>
    <w:link w:val="CommentText"/>
    <w:uiPriority w:val="99"/>
    <w:semiHidden/>
    <w:rsid w:val="009C63DB"/>
    <w:rPr>
      <w:sz w:val="24"/>
      <w:szCs w:val="24"/>
      <w:lang w:eastAsia="zh-CN"/>
    </w:rPr>
  </w:style>
  <w:style w:type="paragraph" w:styleId="CommentSubject">
    <w:name w:val="annotation subject"/>
    <w:basedOn w:val="CommentText"/>
    <w:next w:val="CommentText"/>
    <w:link w:val="CommentSubjectChar"/>
    <w:uiPriority w:val="99"/>
    <w:semiHidden/>
    <w:unhideWhenUsed/>
    <w:rsid w:val="009C63DB"/>
    <w:rPr>
      <w:b/>
      <w:bCs/>
      <w:sz w:val="20"/>
      <w:szCs w:val="20"/>
    </w:rPr>
  </w:style>
  <w:style w:type="character" w:customStyle="1" w:styleId="CommentSubjectChar">
    <w:name w:val="Comment Subject Char"/>
    <w:basedOn w:val="CommentTextChar"/>
    <w:link w:val="CommentSubject"/>
    <w:uiPriority w:val="99"/>
    <w:semiHidden/>
    <w:rsid w:val="009C63DB"/>
    <w:rPr>
      <w:b/>
      <w:bCs/>
      <w:sz w:val="20"/>
      <w:szCs w:val="20"/>
      <w:lang w:eastAsia="zh-CN"/>
    </w:rPr>
  </w:style>
  <w:style w:type="paragraph" w:styleId="BalloonText">
    <w:name w:val="Balloon Text"/>
    <w:basedOn w:val="Normal"/>
    <w:link w:val="BalloonTextChar"/>
    <w:uiPriority w:val="99"/>
    <w:semiHidden/>
    <w:unhideWhenUsed/>
    <w:rsid w:val="009C63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3DB"/>
    <w:rPr>
      <w:rFonts w:ascii="Lucida Grande" w:hAnsi="Lucida Grande" w:cs="Lucida Grande"/>
      <w:sz w:val="18"/>
      <w:szCs w:val="18"/>
      <w:lang w:eastAsia="zh-CN"/>
    </w:rPr>
  </w:style>
  <w:style w:type="paragraph" w:styleId="ListParagraph">
    <w:name w:val="List Paragraph"/>
    <w:basedOn w:val="Normal"/>
    <w:uiPriority w:val="34"/>
    <w:qFormat/>
    <w:rsid w:val="006F4E98"/>
    <w:pPr>
      <w:ind w:left="720"/>
      <w:contextualSpacing/>
    </w:pPr>
  </w:style>
  <w:style w:type="paragraph" w:styleId="Revision">
    <w:name w:val="Revision"/>
    <w:hidden/>
    <w:uiPriority w:val="99"/>
    <w:semiHidden/>
    <w:rsid w:val="0045106C"/>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42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Woods Hole Oceanographic Institution</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Richlen</dc:creator>
  <cp:lastModifiedBy>Claire Anacreon</cp:lastModifiedBy>
  <cp:revision>11</cp:revision>
  <dcterms:created xsi:type="dcterms:W3CDTF">2023-10-09T20:01:00Z</dcterms:created>
  <dcterms:modified xsi:type="dcterms:W3CDTF">2025-01-17T16:41:00Z</dcterms:modified>
</cp:coreProperties>
</file>